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Cs w:val="32"/>
        </w:rPr>
      </w:pPr>
      <w:r>
        <w:rPr>
          <w:rFonts w:hint="eastAsia" w:ascii="黑体" w:hAnsi="黑体" w:eastAsia="黑体"/>
          <w:szCs w:val="32"/>
        </w:rPr>
        <w:t>HNPR-2024-4500</w:t>
      </w:r>
      <w:r>
        <w:rPr>
          <w:rFonts w:ascii="黑体" w:hAnsi="黑体" w:eastAsia="黑体"/>
          <w:szCs w:val="32"/>
        </w:rPr>
        <w:t>2</w:t>
      </w:r>
    </w:p>
    <w:p>
      <w:pPr>
        <w:snapToGrid/>
        <w:spacing w:line="360" w:lineRule="auto"/>
        <w:jc w:val="center"/>
        <w:rPr>
          <w:rFonts w:hint="eastAsia" w:ascii="方正小标宋简体" w:eastAsia="方正小标宋简体"/>
          <w:color w:val="FA4006"/>
          <w:sz w:val="21"/>
        </w:rPr>
      </w:pPr>
    </w:p>
    <w:p>
      <w:pPr>
        <w:snapToGrid/>
        <w:spacing w:line="360" w:lineRule="auto"/>
        <w:jc w:val="center"/>
        <w:rPr>
          <w:rFonts w:hint="eastAsia" w:ascii="方正小标宋简体" w:eastAsia="方正小标宋简体"/>
          <w:color w:val="FA4006"/>
          <w:sz w:val="21"/>
        </w:rPr>
      </w:pPr>
    </w:p>
    <w:p>
      <w:pPr>
        <w:snapToGrid/>
        <w:spacing w:line="360" w:lineRule="auto"/>
        <w:jc w:val="center"/>
        <w:rPr>
          <w:rFonts w:hint="eastAsia" w:ascii="仿宋_GB2312"/>
          <w:color w:val="FF0000"/>
        </w:rPr>
      </w:pPr>
    </w:p>
    <w:p>
      <w:pPr>
        <w:snapToGrid w:val="0"/>
        <w:spacing w:line="640" w:lineRule="exact"/>
        <w:jc w:val="center"/>
        <w:rPr>
          <w:rFonts w:hint="eastAsia" w:ascii="仿宋_GB2312"/>
          <w:color w:val="FF0000"/>
        </w:rPr>
      </w:pPr>
    </w:p>
    <w:p>
      <w:pPr>
        <w:pBdr>
          <w:bottom w:val="single" w:color="FA4006" w:sz="18" w:space="1"/>
        </w:pBdr>
        <w:jc w:val="center"/>
        <w:rPr>
          <w:rFonts w:hint="eastAsia" w:ascii="仿宋_GB2312" w:cs="仿宋_GB2312"/>
        </w:rPr>
      </w:pPr>
      <w:r>
        <w:rPr>
          <w:rFonts w:hint="eastAsia" w:ascii="仿宋_GB2312" w:cs="仿宋_GB2312"/>
        </w:rPr>
        <w:t>湘烟办〔2024〕146号</w:t>
      </w:r>
    </w:p>
    <w:p>
      <w:pPr>
        <w:snapToGrid w:val="0"/>
        <w:spacing w:line="360" w:lineRule="auto"/>
        <w:jc w:val="center"/>
        <w:rPr>
          <w:rFonts w:hint="eastAsia" w:ascii="黑体" w:eastAsia="黑体"/>
          <w:color w:val="000000"/>
          <w:sz w:val="24"/>
        </w:rPr>
      </w:pPr>
    </w:p>
    <w:p>
      <w:pPr>
        <w:snapToGrid w:val="0"/>
        <w:spacing w:line="360" w:lineRule="auto"/>
        <w:jc w:val="center"/>
        <w:rPr>
          <w:rFonts w:hint="eastAsia" w:ascii="黑体" w:eastAsia="黑体"/>
          <w:color w:val="000000"/>
          <w:sz w:val="24"/>
        </w:rPr>
      </w:pPr>
    </w:p>
    <w:p>
      <w:pPr>
        <w:pStyle w:val="15"/>
        <w:autoSpaceDE w:val="0"/>
        <w:autoSpaceDN w:val="0"/>
        <w:adjustRightInd w:val="0"/>
        <w:spacing w:line="760" w:lineRule="exact"/>
        <w:jc w:val="center"/>
        <w:rPr>
          <w:rFonts w:ascii="方正小标宋简体" w:eastAsia="方正小标宋简体"/>
          <w:sz w:val="40"/>
          <w:szCs w:val="40"/>
        </w:rPr>
      </w:pPr>
      <w:r>
        <w:rPr>
          <w:rFonts w:hint="eastAsia" w:ascii="方正小标宋简体" w:eastAsia="方正小标宋简体"/>
          <w:sz w:val="40"/>
          <w:szCs w:val="40"/>
        </w:rPr>
        <w:t>湖南省烟草专卖局关于印发</w:t>
      </w:r>
    </w:p>
    <w:p>
      <w:pPr>
        <w:pStyle w:val="15"/>
        <w:autoSpaceDE w:val="0"/>
        <w:autoSpaceDN w:val="0"/>
        <w:adjustRightInd w:val="0"/>
        <w:spacing w:line="760" w:lineRule="exact"/>
        <w:jc w:val="center"/>
        <w:rPr>
          <w:rFonts w:ascii="方正小标宋简体" w:eastAsia="方正小标宋简体"/>
          <w:sz w:val="40"/>
          <w:szCs w:val="40"/>
        </w:rPr>
      </w:pPr>
      <w:r>
        <w:rPr>
          <w:rFonts w:ascii="方正小标宋简体" w:eastAsia="方正小标宋简体"/>
          <w:sz w:val="40"/>
          <w:szCs w:val="40"/>
        </w:rPr>
        <w:t>《湖南省</w:t>
      </w:r>
      <w:r>
        <w:rPr>
          <w:rFonts w:hint="eastAsia" w:ascii="方正小标宋简体" w:eastAsia="方正小标宋简体"/>
          <w:sz w:val="40"/>
          <w:szCs w:val="40"/>
        </w:rPr>
        <w:t>电子烟零售市场主体信用管理办法</w:t>
      </w:r>
      <w:r>
        <w:rPr>
          <w:rFonts w:ascii="方正小标宋简体" w:eastAsia="方正小标宋简体"/>
          <w:sz w:val="40"/>
          <w:szCs w:val="40"/>
        </w:rPr>
        <w:t>》</w:t>
      </w:r>
      <w:r>
        <w:rPr>
          <w:rFonts w:hint="eastAsia" w:ascii="方正小标宋简体" w:eastAsia="方正小标宋简体"/>
          <w:sz w:val="40"/>
          <w:szCs w:val="40"/>
        </w:rPr>
        <w:t>的</w:t>
      </w:r>
    </w:p>
    <w:p>
      <w:pPr>
        <w:pStyle w:val="15"/>
        <w:autoSpaceDE w:val="0"/>
        <w:autoSpaceDN w:val="0"/>
        <w:adjustRightInd w:val="0"/>
        <w:spacing w:line="760" w:lineRule="exact"/>
        <w:jc w:val="center"/>
        <w:rPr>
          <w:rFonts w:ascii="方正小标宋简体" w:eastAsia="方正小标宋简体"/>
          <w:sz w:val="40"/>
          <w:szCs w:val="40"/>
        </w:rPr>
      </w:pPr>
      <w:r>
        <w:rPr>
          <w:rFonts w:hint="eastAsia" w:ascii="方正小标宋简体" w:eastAsia="方正小标宋简体"/>
          <w:sz w:val="40"/>
          <w:szCs w:val="40"/>
        </w:rPr>
        <w:t>通知</w:t>
      </w:r>
    </w:p>
    <w:p>
      <w:pPr>
        <w:pStyle w:val="15"/>
        <w:autoSpaceDE w:val="0"/>
        <w:autoSpaceDN w:val="0"/>
        <w:adjustRightInd w:val="0"/>
        <w:spacing w:line="560" w:lineRule="exact"/>
        <w:jc w:val="center"/>
        <w:rPr>
          <w:rFonts w:ascii="方正小标宋简体" w:eastAsia="方正小标宋简体"/>
          <w:sz w:val="40"/>
          <w:szCs w:val="40"/>
        </w:rPr>
      </w:pPr>
    </w:p>
    <w:p>
      <w:pPr>
        <w:pStyle w:val="15"/>
        <w:autoSpaceDE w:val="0"/>
        <w:autoSpaceDN w:val="0"/>
        <w:adjustRightInd w:val="0"/>
        <w:spacing w:line="560" w:lineRule="exact"/>
        <w:rPr>
          <w:rFonts w:ascii="仿宋_GB2312" w:cs="仿宋_GB2312"/>
        </w:rPr>
      </w:pPr>
      <w:r>
        <w:rPr>
          <w:rFonts w:hint="eastAsia" w:ascii="仿宋_GB2312" w:cs="仿宋_GB2312"/>
        </w:rPr>
        <w:t>各</w:t>
      </w:r>
      <w:r>
        <w:rPr>
          <w:rFonts w:ascii="仿宋_GB2312" w:cs="仿宋_GB2312"/>
        </w:rPr>
        <w:t>市州烟草专卖局</w:t>
      </w:r>
      <w:r>
        <w:rPr>
          <w:rFonts w:hint="eastAsia" w:ascii="仿宋_GB2312" w:cs="仿宋_GB2312"/>
        </w:rPr>
        <w:t>：</w:t>
      </w:r>
    </w:p>
    <w:p>
      <w:pPr>
        <w:pStyle w:val="15"/>
        <w:autoSpaceDE w:val="0"/>
        <w:autoSpaceDN w:val="0"/>
        <w:adjustRightInd w:val="0"/>
        <w:spacing w:line="560" w:lineRule="exact"/>
        <w:ind w:firstLine="640" w:firstLineChars="200"/>
        <w:rPr>
          <w:rFonts w:ascii="方正小标宋简体" w:eastAsia="方正小标宋简体"/>
          <w:sz w:val="40"/>
          <w:szCs w:val="40"/>
        </w:rPr>
      </w:pPr>
      <w:r>
        <w:rPr>
          <w:rFonts w:hint="eastAsia" w:ascii="仿宋_GB2312" w:cs="仿宋_GB2312"/>
        </w:rPr>
        <w:t>现将《湖南省电子烟零售市场主体信用管理办法》印发给你们，请认真遵照执行。</w:t>
      </w:r>
    </w:p>
    <w:p>
      <w:pPr>
        <w:pStyle w:val="15"/>
        <w:autoSpaceDE w:val="0"/>
        <w:autoSpaceDN w:val="0"/>
        <w:adjustRightInd w:val="0"/>
        <w:spacing w:line="560" w:lineRule="exact"/>
        <w:jc w:val="center"/>
        <w:rPr>
          <w:rFonts w:ascii="方正小标宋简体" w:eastAsia="方正小标宋简体"/>
          <w:sz w:val="40"/>
          <w:szCs w:val="40"/>
        </w:rPr>
      </w:pPr>
    </w:p>
    <w:p>
      <w:pPr>
        <w:pStyle w:val="15"/>
        <w:autoSpaceDE w:val="0"/>
        <w:autoSpaceDN w:val="0"/>
        <w:adjustRightInd w:val="0"/>
        <w:spacing w:line="560" w:lineRule="exact"/>
        <w:jc w:val="center"/>
        <w:rPr>
          <w:rFonts w:ascii="仿宋_GB2312" w:cs="仿宋_GB2312"/>
        </w:rPr>
      </w:pPr>
      <w:r>
        <w:rPr>
          <w:rFonts w:hint="eastAsia" w:ascii="方正小标宋简体" w:eastAsia="方正小标宋简体"/>
          <w:sz w:val="40"/>
          <w:szCs w:val="40"/>
        </w:rPr>
        <w:t xml:space="preserve">         </w:t>
      </w:r>
      <w:r>
        <w:rPr>
          <w:rFonts w:hint="eastAsia" w:ascii="仿宋_GB2312" w:cs="仿宋_GB2312"/>
        </w:rPr>
        <w:t xml:space="preserve">                    </w:t>
      </w:r>
    </w:p>
    <w:p>
      <w:pPr>
        <w:pStyle w:val="15"/>
        <w:autoSpaceDE w:val="0"/>
        <w:autoSpaceDN w:val="0"/>
        <w:adjustRightInd w:val="0"/>
        <w:spacing w:line="560" w:lineRule="exact"/>
        <w:jc w:val="center"/>
        <w:rPr>
          <w:rFonts w:ascii="仿宋_GB2312" w:cs="仿宋_GB2312"/>
        </w:rPr>
      </w:pPr>
      <w:r>
        <w:rPr>
          <w:rFonts w:hint="eastAsia" w:ascii="仿宋_GB2312" w:cs="仿宋_GB2312"/>
        </w:rPr>
        <w:t xml:space="preserve">                               湖南省烟草专卖局</w:t>
      </w:r>
    </w:p>
    <w:p>
      <w:pPr>
        <w:pStyle w:val="15"/>
        <w:autoSpaceDE w:val="0"/>
        <w:autoSpaceDN w:val="0"/>
        <w:adjustRightInd w:val="0"/>
        <w:spacing w:line="560" w:lineRule="exact"/>
        <w:jc w:val="center"/>
        <w:rPr>
          <w:rFonts w:ascii="方正小标宋简体" w:eastAsia="方正小标宋简体"/>
          <w:sz w:val="40"/>
          <w:szCs w:val="40"/>
        </w:rPr>
      </w:pPr>
      <w:r>
        <w:rPr>
          <w:rFonts w:hint="eastAsia" w:ascii="方正小标宋简体" w:eastAsia="方正小标宋简体"/>
          <w:sz w:val="40"/>
          <w:szCs w:val="40"/>
        </w:rPr>
        <w:t xml:space="preserve">                     </w:t>
      </w:r>
      <w:r>
        <w:rPr>
          <w:rFonts w:hint="eastAsia" w:ascii="仿宋_GB2312" w:cs="仿宋_GB2312"/>
        </w:rPr>
        <w:t xml:space="preserve">      2024年</w:t>
      </w:r>
      <w:r>
        <w:rPr>
          <w:rFonts w:hint="eastAsia" w:ascii="仿宋_GB2312" w:cs="仿宋_GB2312"/>
          <w:lang w:val="en-US" w:eastAsia="zh-CN"/>
        </w:rPr>
        <w:t>8</w:t>
      </w:r>
      <w:r>
        <w:rPr>
          <w:rFonts w:hint="eastAsia" w:ascii="仿宋_GB2312" w:cs="仿宋_GB2312"/>
        </w:rPr>
        <w:t>月2</w:t>
      </w:r>
      <w:r>
        <w:rPr>
          <w:rFonts w:ascii="仿宋_GB2312" w:cs="仿宋_GB2312"/>
        </w:rPr>
        <w:t>9</w:t>
      </w:r>
      <w:r>
        <w:rPr>
          <w:rFonts w:hint="eastAsia" w:ascii="仿宋_GB2312" w:cs="仿宋_GB2312"/>
        </w:rPr>
        <w:t>日</w:t>
      </w:r>
    </w:p>
    <w:p>
      <w:pPr>
        <w:pStyle w:val="15"/>
        <w:autoSpaceDE w:val="0"/>
        <w:autoSpaceDN w:val="0"/>
        <w:adjustRightInd w:val="0"/>
        <w:spacing w:line="700" w:lineRule="exact"/>
        <w:jc w:val="center"/>
        <w:rPr>
          <w:rFonts w:ascii="方正小标宋简体" w:eastAsia="方正小标宋简体"/>
          <w:sz w:val="40"/>
          <w:szCs w:val="40"/>
        </w:rPr>
      </w:pPr>
    </w:p>
    <w:p>
      <w:pPr>
        <w:pStyle w:val="15"/>
        <w:autoSpaceDE w:val="0"/>
        <w:autoSpaceDN w:val="0"/>
        <w:adjustRightInd w:val="0"/>
        <w:spacing w:line="700" w:lineRule="exact"/>
        <w:rPr>
          <w:rFonts w:ascii="方正小标宋简体" w:eastAsia="方正小标宋简体"/>
          <w:sz w:val="40"/>
          <w:szCs w:val="40"/>
        </w:rPr>
      </w:pPr>
    </w:p>
    <w:p>
      <w:pPr>
        <w:pStyle w:val="15"/>
        <w:autoSpaceDE w:val="0"/>
        <w:autoSpaceDN w:val="0"/>
        <w:adjustRightInd w:val="0"/>
        <w:spacing w:line="700" w:lineRule="exact"/>
        <w:jc w:val="center"/>
        <w:rPr>
          <w:rFonts w:ascii="方正小标宋简体" w:eastAsia="方正小标宋简体"/>
          <w:sz w:val="40"/>
          <w:szCs w:val="40"/>
        </w:rPr>
      </w:pPr>
      <w:r>
        <w:rPr>
          <w:rFonts w:hint="eastAsia" w:ascii="方正小标宋简体" w:eastAsia="方正小标宋简体"/>
          <w:sz w:val="40"/>
          <w:szCs w:val="40"/>
        </w:rPr>
        <w:t>湖南省电子烟零售市场主体信用管理办法</w:t>
      </w:r>
    </w:p>
    <w:p>
      <w:pPr>
        <w:pStyle w:val="15"/>
        <w:autoSpaceDE w:val="0"/>
        <w:autoSpaceDN w:val="0"/>
        <w:adjustRightInd w:val="0"/>
        <w:spacing w:line="700" w:lineRule="exact"/>
        <w:rPr>
          <w:rFonts w:ascii="方正小标宋简体" w:eastAsia="方正小标宋简体"/>
          <w:sz w:val="40"/>
          <w:szCs w:val="40"/>
        </w:rPr>
      </w:pPr>
    </w:p>
    <w:p>
      <w:pPr>
        <w:pStyle w:val="15"/>
        <w:numPr>
          <w:ilvl w:val="0"/>
          <w:numId w:val="1"/>
        </w:numPr>
        <w:spacing w:line="560" w:lineRule="exact"/>
        <w:jc w:val="center"/>
        <w:outlineLvl w:val="0"/>
        <w:rPr>
          <w:rFonts w:ascii="黑体" w:eastAsia="黑体" w:cs="黑体"/>
        </w:rPr>
      </w:pPr>
      <w:r>
        <w:rPr>
          <w:rFonts w:ascii="黑体" w:eastAsia="黑体" w:cs="黑体"/>
        </w:rPr>
        <w:t xml:space="preserve"> </w:t>
      </w:r>
      <w:r>
        <w:rPr>
          <w:rFonts w:hint="eastAsia" w:ascii="黑体" w:eastAsia="黑体" w:cs="黑体"/>
        </w:rPr>
        <w:t>总则</w:t>
      </w:r>
    </w:p>
    <w:p>
      <w:pPr>
        <w:pStyle w:val="15"/>
        <w:spacing w:line="560" w:lineRule="exact"/>
        <w:ind w:firstLine="640" w:firstLineChars="200"/>
        <w:rPr>
          <w:rFonts w:ascii="仿宋_GB2312" w:cs="仿宋_GB2312"/>
        </w:rPr>
      </w:pPr>
      <w:r>
        <w:rPr>
          <w:rStyle w:val="13"/>
          <w:rFonts w:hint="eastAsia" w:ascii="楷体_GB2312" w:eastAsia="楷体_GB2312" w:cs="楷体_GB2312"/>
        </w:rPr>
        <w:t>第一条</w:t>
      </w:r>
      <w:r>
        <w:rPr>
          <w:rStyle w:val="13"/>
          <w:rFonts w:hint="eastAsia" w:ascii="黑体" w:eastAsia="黑体" w:cs="黑体"/>
          <w:b w:val="0"/>
          <w:bCs/>
        </w:rPr>
        <w:t xml:space="preserve"> </w:t>
      </w:r>
      <w:r>
        <w:rPr>
          <w:rFonts w:hint="eastAsia" w:ascii="仿宋_GB2312" w:cs="仿宋_GB2312"/>
        </w:rPr>
        <w:t>为深入贯彻落实党中央、国务院关于加强社会信用体系建设要求，发挥信用管理在提高电子烟监管能力和水平方面的基础性作用，</w:t>
      </w:r>
      <w:r>
        <w:rPr>
          <w:rFonts w:hint="eastAsia" w:ascii="仿宋_GB2312"/>
        </w:rPr>
        <w:t>促进电子烟零售市场主体诚信自律，</w:t>
      </w:r>
      <w:r>
        <w:rPr>
          <w:rFonts w:hint="eastAsia" w:ascii="仿宋_GB2312"/>
          <w:kern w:val="0"/>
        </w:rPr>
        <w:t>营造健康有序的经营环境</w:t>
      </w:r>
      <w:r>
        <w:rPr>
          <w:rFonts w:hint="eastAsia" w:ascii="仿宋_GB2312" w:cs="仿宋_GB2312"/>
        </w:rPr>
        <w:t>，推进社会信用体系建设，根据</w:t>
      </w:r>
      <w:r>
        <w:rPr>
          <w:rFonts w:hint="eastAsia" w:ascii="仿宋_GB2312"/>
          <w:kern w:val="0"/>
        </w:rPr>
        <w:t>《中华人民共和国烟草专卖法》《中华人民共和国未成年人保护法》《中华人民共和国烟草专卖法实施条例》《烟草专卖许可证管理办法》《湖南省社会信用条例》《湖南省社会信用信息管理办法》《电子烟管理办法》《湖南省推行信用承诺制实施方案》（湘发改财信规</w:t>
      </w:r>
      <w:r>
        <w:rPr>
          <w:rFonts w:hint="eastAsia" w:ascii="仿宋_GB2312"/>
          <w:color w:val="000000"/>
          <w:szCs w:val="32"/>
        </w:rPr>
        <w:t>〔2021〕806号</w:t>
      </w:r>
      <w:r>
        <w:rPr>
          <w:rFonts w:hint="eastAsia" w:ascii="仿宋_GB2312"/>
          <w:kern w:val="0"/>
        </w:rPr>
        <w:t>）</w:t>
      </w:r>
      <w:r>
        <w:rPr>
          <w:rFonts w:hint="eastAsia" w:ascii="仿宋_GB2312" w:cs="仿宋_GB2312"/>
        </w:rPr>
        <w:t>等</w:t>
      </w:r>
      <w:r>
        <w:rPr>
          <w:rFonts w:hint="eastAsia" w:ascii="仿宋_GB2312"/>
          <w:kern w:val="0"/>
        </w:rPr>
        <w:t>相关法律法规规章</w:t>
      </w:r>
      <w:r>
        <w:rPr>
          <w:rFonts w:hint="eastAsia" w:ascii="仿宋_GB2312"/>
          <w:color w:val="000000"/>
          <w:kern w:val="0"/>
        </w:rPr>
        <w:t>或</w:t>
      </w:r>
      <w:r>
        <w:rPr>
          <w:rFonts w:hint="eastAsia" w:ascii="仿宋_GB2312"/>
          <w:kern w:val="0"/>
        </w:rPr>
        <w:t>行政规范性</w:t>
      </w:r>
      <w:r>
        <w:rPr>
          <w:rFonts w:hint="eastAsia" w:ascii="仿宋_GB2312" w:cs="仿宋_GB2312"/>
        </w:rPr>
        <w:t>文件，制定本办法。</w:t>
      </w:r>
    </w:p>
    <w:p>
      <w:pPr>
        <w:pStyle w:val="15"/>
        <w:spacing w:line="560" w:lineRule="exact"/>
        <w:ind w:firstLine="640" w:firstLineChars="200"/>
        <w:rPr>
          <w:rFonts w:ascii="仿宋_GB2312"/>
        </w:rPr>
      </w:pPr>
      <w:r>
        <w:rPr>
          <w:rStyle w:val="13"/>
          <w:rFonts w:hint="eastAsia" w:ascii="楷体_GB2312" w:eastAsia="楷体_GB2312" w:cs="楷体_GB2312"/>
        </w:rPr>
        <w:t>第二条</w:t>
      </w:r>
      <w:r>
        <w:rPr>
          <w:rFonts w:hint="eastAsia" w:ascii="仿宋_GB2312"/>
        </w:rPr>
        <w:t xml:space="preserve"> 本办法所称电子烟信用管理，是指烟草专卖局对</w:t>
      </w:r>
      <w:r>
        <w:rPr>
          <w:rFonts w:hint="eastAsia" w:ascii="仿宋_GB2312"/>
          <w:kern w:val="0"/>
        </w:rPr>
        <w:t>辖区内持有</w:t>
      </w:r>
      <w:r>
        <w:rPr>
          <w:rFonts w:hint="eastAsia" w:ascii="仿宋_GB2312"/>
        </w:rPr>
        <w:t>烟草专卖零售许可证（电子烟零售）的单位或个人</w:t>
      </w:r>
      <w:r>
        <w:rPr>
          <w:rFonts w:hint="eastAsia" w:ascii="仿宋_GB2312"/>
          <w:kern w:val="0"/>
        </w:rPr>
        <w:t>（以下简称电子烟零售市场主体）的生产经营</w:t>
      </w:r>
      <w:r>
        <w:rPr>
          <w:rFonts w:hint="eastAsia" w:ascii="仿宋_GB2312"/>
        </w:rPr>
        <w:t>信用信息开展的采集、评价、确定、发布和应用等活动。</w:t>
      </w:r>
    </w:p>
    <w:p>
      <w:pPr>
        <w:pStyle w:val="6"/>
        <w:spacing w:line="560" w:lineRule="exact"/>
        <w:ind w:firstLine="640" w:firstLineChars="200"/>
        <w:jc w:val="both"/>
      </w:pPr>
      <w:r>
        <w:rPr>
          <w:rStyle w:val="13"/>
          <w:rFonts w:hint="eastAsia" w:ascii="楷体_GB2312" w:eastAsia="楷体_GB2312" w:cs="楷体_GB2312"/>
        </w:rPr>
        <w:t>第三条</w:t>
      </w:r>
      <w:r>
        <w:rPr>
          <w:rFonts w:hint="eastAsia" w:ascii="黑体" w:eastAsia="黑体"/>
          <w:kern w:val="0"/>
        </w:rPr>
        <w:t xml:space="preserve"> </w:t>
      </w:r>
      <w:r>
        <w:rPr>
          <w:rFonts w:hint="eastAsia" w:ascii="仿宋_GB2312"/>
          <w:kern w:val="0"/>
        </w:rPr>
        <w:t>电子烟零售市场主体信用管理</w:t>
      </w:r>
      <w:r>
        <w:rPr>
          <w:rFonts w:hint="eastAsia"/>
        </w:rPr>
        <w:t>作为</w:t>
      </w:r>
      <w:r>
        <w:t>烟草专卖局的</w:t>
      </w:r>
      <w:r>
        <w:rPr>
          <w:rFonts w:hint="eastAsia"/>
        </w:rPr>
        <w:t>行政管理行为，对</w:t>
      </w:r>
      <w:r>
        <w:t>辖区</w:t>
      </w:r>
      <w:r>
        <w:rPr>
          <w:rFonts w:hint="eastAsia"/>
        </w:rPr>
        <w:t>所有</w:t>
      </w:r>
      <w:r>
        <w:rPr>
          <w:rFonts w:hint="eastAsia" w:ascii="仿宋_GB2312"/>
          <w:kern w:val="0"/>
        </w:rPr>
        <w:t>电子烟零售市场主体</w:t>
      </w:r>
      <w:r>
        <w:rPr>
          <w:rFonts w:hint="eastAsia"/>
        </w:rPr>
        <w:t>统一适用</w:t>
      </w:r>
      <w:r>
        <w:t>，</w:t>
      </w:r>
      <w:r>
        <w:rPr>
          <w:rFonts w:hint="eastAsia" w:ascii="仿宋_GB2312"/>
        </w:rPr>
        <w:t>遵循</w:t>
      </w:r>
      <w:r>
        <w:rPr>
          <w:rFonts w:hint="eastAsia" w:ascii="仿宋_GB2312" w:cs="仿宋_GB2312"/>
        </w:rPr>
        <w:t>依法依规、保护权益，</w:t>
      </w:r>
      <w:r>
        <w:rPr>
          <w:rFonts w:hint="eastAsia" w:ascii="仿宋_GB2312"/>
        </w:rPr>
        <w:t>客观</w:t>
      </w:r>
      <w:r>
        <w:rPr>
          <w:rFonts w:hint="eastAsia" w:ascii="仿宋_GB2312"/>
          <w:kern w:val="0"/>
        </w:rPr>
        <w:t>公正、标准统一，分级分类、动态调整的原则。</w:t>
      </w:r>
    </w:p>
    <w:p>
      <w:pPr>
        <w:pStyle w:val="15"/>
        <w:spacing w:line="560" w:lineRule="exact"/>
        <w:ind w:firstLine="640" w:firstLineChars="200"/>
        <w:rPr>
          <w:rFonts w:ascii="仿宋_GB2312"/>
          <w:kern w:val="0"/>
        </w:rPr>
      </w:pPr>
      <w:r>
        <w:rPr>
          <w:rStyle w:val="13"/>
          <w:rFonts w:hint="eastAsia" w:ascii="楷体_GB2312" w:eastAsia="楷体_GB2312" w:cs="楷体_GB2312"/>
        </w:rPr>
        <w:t xml:space="preserve">第四条 </w:t>
      </w:r>
      <w:r>
        <w:rPr>
          <w:rFonts w:hint="eastAsia" w:ascii="仿宋_GB2312"/>
        </w:rPr>
        <w:t>湖南省烟草专卖局负责统筹推进全省电子烟零售市场主体信用管理机制建设，建立健全规则标准，监督指导信用管理各项工作开展。各市（州）、县（市、区）烟草专卖局负责</w:t>
      </w:r>
      <w:r>
        <w:rPr>
          <w:rFonts w:hint="eastAsia" w:ascii="仿宋_GB2312"/>
          <w:kern w:val="0"/>
        </w:rPr>
        <w:t>本行政区域内电子烟零售市场主体信用管理工作的组织和实施，具体指导、督促电子烟零售市场主体诚信经营，并根据相关规定将本行政区域内电子烟零售市场主体涉及“向未成年人销售电子烟”“拒绝、阻碍烟草执法检查”“暴力、威胁抗拒烟草执法检查”</w:t>
      </w:r>
      <w:r>
        <w:rPr>
          <w:rFonts w:ascii="仿宋_GB2312"/>
          <w:kern w:val="0"/>
        </w:rPr>
        <w:t>等违法</w:t>
      </w:r>
      <w:r>
        <w:rPr>
          <w:rFonts w:hint="eastAsia" w:ascii="仿宋_GB2312"/>
          <w:kern w:val="0"/>
        </w:rPr>
        <w:t>失信信息</w:t>
      </w:r>
      <w:r>
        <w:rPr>
          <w:rFonts w:ascii="仿宋_GB2312"/>
          <w:kern w:val="0"/>
        </w:rPr>
        <w:t>以及电子烟零售市场主体信用评价结果推送至省社会</w:t>
      </w:r>
      <w:r>
        <w:rPr>
          <w:rFonts w:hint="eastAsia" w:ascii="仿宋_GB2312"/>
          <w:kern w:val="0"/>
        </w:rPr>
        <w:t>信用信息共享平台依法予以公示。</w:t>
      </w:r>
    </w:p>
    <w:p>
      <w:pPr>
        <w:pStyle w:val="15"/>
        <w:spacing w:line="560" w:lineRule="exact"/>
        <w:ind w:firstLine="640" w:firstLineChars="200"/>
        <w:rPr>
          <w:rFonts w:ascii="仿宋_GB2312" w:cs="仿宋_GB2312"/>
          <w:kern w:val="0"/>
        </w:rPr>
      </w:pPr>
      <w:r>
        <w:rPr>
          <w:rStyle w:val="13"/>
          <w:rFonts w:hint="eastAsia" w:ascii="楷体_GB2312" w:eastAsia="楷体_GB2312" w:cs="楷体_GB2312"/>
        </w:rPr>
        <w:t>第五条</w:t>
      </w:r>
      <w:r>
        <w:rPr>
          <w:rStyle w:val="13"/>
          <w:rFonts w:hint="eastAsia" w:ascii="黑体" w:eastAsia="黑体" w:cs="黑体"/>
          <w:b w:val="0"/>
        </w:rPr>
        <w:t xml:space="preserve"> </w:t>
      </w:r>
      <w:r>
        <w:rPr>
          <w:rFonts w:hint="eastAsia" w:ascii="仿宋_GB2312" w:cs="仿宋_GB2312"/>
          <w:kern w:val="0"/>
        </w:rPr>
        <w:t>市、县两级</w:t>
      </w:r>
      <w:r>
        <w:rPr>
          <w:rFonts w:hint="eastAsia" w:ascii="仿宋_GB2312" w:cs="仿宋_GB2312"/>
        </w:rPr>
        <w:t>烟草专卖局应当</w:t>
      </w:r>
      <w:r>
        <w:rPr>
          <w:rFonts w:hint="eastAsia" w:ascii="仿宋_GB2312" w:cs="仿宋_GB2312"/>
          <w:kern w:val="0"/>
        </w:rPr>
        <w:t>充分利用政务服务窗口、网上办证入口等渠道，面向电子烟零售市场主体广泛开展诚信教育，有效提升电子烟零售市场主体依法诚信经营意识。开展诚信教育不得作为市场准入的必要条件，不得收费。</w:t>
      </w:r>
    </w:p>
    <w:p>
      <w:pPr>
        <w:pStyle w:val="15"/>
        <w:spacing w:line="560" w:lineRule="exact"/>
        <w:ind w:firstLine="640" w:firstLineChars="200"/>
        <w:rPr>
          <w:kern w:val="0"/>
        </w:rPr>
      </w:pPr>
      <w:r>
        <w:rPr>
          <w:rStyle w:val="13"/>
          <w:rFonts w:hint="eastAsia" w:ascii="楷体_GB2312" w:eastAsia="楷体_GB2312" w:cs="楷体_GB2312"/>
        </w:rPr>
        <w:t>第</w:t>
      </w:r>
      <w:r>
        <w:rPr>
          <w:rStyle w:val="13"/>
          <w:rFonts w:ascii="楷体_GB2312" w:eastAsia="楷体_GB2312" w:cs="楷体_GB2312"/>
        </w:rPr>
        <w:t>六</w:t>
      </w:r>
      <w:r>
        <w:rPr>
          <w:rStyle w:val="13"/>
          <w:rFonts w:hint="eastAsia" w:ascii="楷体_GB2312" w:eastAsia="楷体_GB2312" w:cs="楷体_GB2312"/>
        </w:rPr>
        <w:t>条</w:t>
      </w:r>
      <w:r>
        <w:rPr>
          <w:rFonts w:hint="eastAsia" w:ascii="仿宋_GB2312" w:cs="仿宋_GB2312"/>
          <w:kern w:val="0"/>
        </w:rPr>
        <w:t xml:space="preserve"> 湖南省烟草专卖局统一构建全省电子烟零售市场主体信用管理系统并实现与</w:t>
      </w:r>
      <w:r>
        <w:rPr>
          <w:rFonts w:hint="eastAsia" w:ascii="仿宋_GB2312"/>
          <w:kern w:val="0"/>
        </w:rPr>
        <w:t>省社会信用信息共享平台的业务协同</w:t>
      </w:r>
      <w:r>
        <w:rPr>
          <w:rFonts w:ascii="仿宋_GB2312" w:cs="仿宋_GB2312"/>
          <w:kern w:val="0"/>
        </w:rPr>
        <w:t>。</w:t>
      </w:r>
      <w:r>
        <w:rPr>
          <w:rFonts w:hint="eastAsia" w:ascii="仿宋_GB2312" w:cs="仿宋_GB2312"/>
          <w:kern w:val="0"/>
        </w:rPr>
        <w:t>市、县两级烟草专卖局负责完成相关数据录入，加强日常信用数据管理、信息安全防护和个人隐私保护，防止信息泄露。</w:t>
      </w:r>
    </w:p>
    <w:p>
      <w:pPr>
        <w:pStyle w:val="15"/>
        <w:spacing w:line="560" w:lineRule="exact"/>
        <w:ind w:firstLine="640" w:firstLineChars="200"/>
        <w:rPr>
          <w:kern w:val="0"/>
        </w:rPr>
      </w:pPr>
    </w:p>
    <w:p>
      <w:pPr>
        <w:pStyle w:val="15"/>
        <w:autoSpaceDE w:val="0"/>
        <w:autoSpaceDN w:val="0"/>
        <w:adjustRightInd w:val="0"/>
        <w:spacing w:line="560" w:lineRule="exact"/>
        <w:jc w:val="center"/>
        <w:rPr>
          <w:rFonts w:eastAsia="黑体"/>
          <w:kern w:val="0"/>
        </w:rPr>
      </w:pPr>
      <w:r>
        <w:rPr>
          <w:rFonts w:hint="eastAsia" w:ascii="黑体" w:eastAsia="黑体"/>
          <w:kern w:val="0"/>
        </w:rPr>
        <w:t>第二章 信用</w:t>
      </w:r>
      <w:r>
        <w:rPr>
          <w:rFonts w:hint="eastAsia" w:ascii="黑体" w:eastAsia="黑体"/>
          <w:iCs/>
          <w:kern w:val="0"/>
        </w:rPr>
        <w:t>信息采集</w:t>
      </w:r>
    </w:p>
    <w:p>
      <w:pPr>
        <w:pStyle w:val="15"/>
        <w:spacing w:line="560" w:lineRule="exact"/>
        <w:ind w:firstLine="640" w:firstLineChars="200"/>
        <w:rPr>
          <w:kern w:val="0"/>
        </w:rPr>
      </w:pPr>
      <w:r>
        <w:rPr>
          <w:rStyle w:val="13"/>
          <w:rFonts w:hint="eastAsia" w:ascii="楷体_GB2312" w:eastAsia="楷体_GB2312" w:cs="楷体_GB2312"/>
        </w:rPr>
        <w:t>第</w:t>
      </w:r>
      <w:r>
        <w:rPr>
          <w:rStyle w:val="13"/>
          <w:rFonts w:ascii="楷体_GB2312" w:eastAsia="楷体_GB2312" w:cs="楷体_GB2312"/>
        </w:rPr>
        <w:t>七</w:t>
      </w:r>
      <w:r>
        <w:rPr>
          <w:rStyle w:val="13"/>
          <w:rFonts w:hint="eastAsia" w:ascii="楷体_GB2312" w:eastAsia="楷体_GB2312" w:cs="楷体_GB2312"/>
        </w:rPr>
        <w:t>条</w:t>
      </w:r>
      <w:r>
        <w:rPr>
          <w:rStyle w:val="13"/>
          <w:rFonts w:ascii="楷体_GB2312" w:eastAsia="楷体_GB2312" w:cs="楷体_GB2312"/>
        </w:rPr>
        <w:t xml:space="preserve"> </w:t>
      </w:r>
      <w:r>
        <w:rPr>
          <w:rFonts w:hint="eastAsia" w:ascii="仿宋_GB2312" w:cs="仿宋_GB2312"/>
        </w:rPr>
        <w:t>市、县两级烟草专卖局应当建立辖区内电子烟零售市场主体信用信息档案，</w:t>
      </w:r>
      <w:r>
        <w:rPr>
          <w:rFonts w:hint="eastAsia" w:ascii="仿宋_GB2312"/>
        </w:rPr>
        <w:t>及时、准确、全面记录和收集电子烟零售市场主体信用信息和信用行为。</w:t>
      </w:r>
    </w:p>
    <w:p>
      <w:pPr>
        <w:pStyle w:val="15"/>
        <w:spacing w:line="560" w:lineRule="exact"/>
        <w:ind w:firstLine="640" w:firstLineChars="200"/>
        <w:rPr>
          <w:ins w:id="0" w:author="李丹" w:date="2024-10-09T14:53:00Z"/>
          <w:rFonts w:ascii="仿宋_GB2312"/>
        </w:rPr>
      </w:pPr>
      <w:r>
        <w:rPr>
          <w:rStyle w:val="13"/>
          <w:rFonts w:hint="eastAsia" w:ascii="楷体_GB2312" w:eastAsia="楷体_GB2312" w:cs="楷体_GB2312"/>
        </w:rPr>
        <w:t>第</w:t>
      </w:r>
      <w:r>
        <w:rPr>
          <w:rStyle w:val="13"/>
          <w:rFonts w:ascii="楷体_GB2312" w:eastAsia="楷体_GB2312" w:cs="楷体_GB2312"/>
        </w:rPr>
        <w:t>八</w:t>
      </w:r>
      <w:r>
        <w:rPr>
          <w:rStyle w:val="13"/>
          <w:rFonts w:hint="eastAsia" w:ascii="楷体_GB2312" w:eastAsia="楷体_GB2312" w:cs="楷体_GB2312"/>
        </w:rPr>
        <w:t>条</w:t>
      </w:r>
      <w:r>
        <w:rPr>
          <w:rFonts w:hint="eastAsia" w:ascii="黑体" w:eastAsia="黑体"/>
          <w:kern w:val="0"/>
        </w:rPr>
        <w:t xml:space="preserve"> </w:t>
      </w:r>
      <w:r>
        <w:rPr>
          <w:rFonts w:hint="eastAsia" w:ascii="仿宋_GB2312"/>
        </w:rPr>
        <w:t>电子烟零售市场主体信用信息应当合法采集、依法保护、规范使用。</w:t>
      </w:r>
    </w:p>
    <w:p>
      <w:pPr>
        <w:pStyle w:val="15"/>
        <w:spacing w:line="560" w:lineRule="exact"/>
        <w:ind w:firstLine="640" w:firstLineChars="200"/>
        <w:rPr>
          <w:rFonts w:ascii="仿宋_GB2312"/>
        </w:rPr>
      </w:pPr>
    </w:p>
    <w:p>
      <w:pPr>
        <w:pStyle w:val="15"/>
        <w:autoSpaceDE w:val="0"/>
        <w:autoSpaceDN w:val="0"/>
        <w:adjustRightInd w:val="0"/>
        <w:spacing w:line="560" w:lineRule="exact"/>
        <w:jc w:val="center"/>
        <w:rPr>
          <w:rFonts w:eastAsia="黑体"/>
          <w:kern w:val="0"/>
        </w:rPr>
      </w:pPr>
      <w:r>
        <w:rPr>
          <w:rFonts w:hint="eastAsia" w:ascii="黑体" w:eastAsia="黑体"/>
          <w:kern w:val="0"/>
        </w:rPr>
        <w:t>第三章 信用等级评价及管理</w:t>
      </w:r>
    </w:p>
    <w:p>
      <w:pPr>
        <w:pStyle w:val="15"/>
        <w:spacing w:line="560" w:lineRule="exact"/>
        <w:ind w:firstLine="640" w:firstLineChars="200"/>
        <w:rPr>
          <w:rFonts w:ascii="仿宋_GB2312"/>
        </w:rPr>
      </w:pPr>
      <w:r>
        <w:rPr>
          <w:rStyle w:val="13"/>
          <w:rFonts w:hint="eastAsia" w:ascii="楷体_GB2312" w:eastAsia="楷体_GB2312" w:cs="楷体_GB2312"/>
        </w:rPr>
        <w:t>第</w:t>
      </w:r>
      <w:r>
        <w:rPr>
          <w:rStyle w:val="13"/>
          <w:rFonts w:ascii="楷体_GB2312" w:eastAsia="楷体_GB2312" w:cs="楷体_GB2312"/>
        </w:rPr>
        <w:t>九</w:t>
      </w:r>
      <w:r>
        <w:rPr>
          <w:rStyle w:val="13"/>
          <w:rFonts w:hint="eastAsia" w:ascii="楷体_GB2312" w:eastAsia="楷体_GB2312" w:cs="楷体_GB2312"/>
        </w:rPr>
        <w:t>条</w:t>
      </w:r>
      <w:r>
        <w:rPr>
          <w:rFonts w:hint="eastAsia" w:ascii="仿宋_GB2312" w:cs="黑体"/>
        </w:rPr>
        <w:t xml:space="preserve"> </w:t>
      </w:r>
      <w:r>
        <w:rPr>
          <w:rFonts w:hint="eastAsia" w:ascii="仿宋_GB2312" w:cs="仿宋_GB2312"/>
        </w:rPr>
        <w:t>电子烟零售市场主体信用等级应当由高到低划分为A、B、C、D四个基础信用等级。A级代表无涉电子烟违法违规行为、信用状况好的电子烟零售市场主体，B级代表存在轻微涉电子烟违法违规行为、信用状况一般的电子烟零售市场主体，C级代表存在涉电子烟一般违法行为、信用状况较差的电子烟零售市场主体，D级代表存在严重涉电子烟违法行为、信用状况差的电子烟零售市场主体。</w:t>
      </w:r>
      <w:r>
        <w:rPr>
          <w:rFonts w:hint="eastAsia" w:ascii="仿宋_GB2312"/>
        </w:rPr>
        <w:t>新办证电子烟零售市场主体初始信用等级均评定为A级。</w:t>
      </w:r>
    </w:p>
    <w:p>
      <w:pPr>
        <w:pStyle w:val="15"/>
        <w:spacing w:line="560" w:lineRule="exact"/>
        <w:ind w:firstLine="640" w:firstLineChars="200"/>
        <w:rPr>
          <w:rFonts w:ascii="仿宋_GB2312"/>
        </w:rPr>
      </w:pPr>
      <w:r>
        <w:rPr>
          <w:rStyle w:val="13"/>
          <w:rFonts w:hint="eastAsia" w:ascii="楷体_GB2312" w:eastAsia="楷体_GB2312" w:cs="楷体_GB2312"/>
        </w:rPr>
        <w:t>第十条</w:t>
      </w:r>
      <w:r>
        <w:rPr>
          <w:rFonts w:hint="eastAsia" w:ascii="黑体" w:eastAsia="黑体" w:cs="黑体"/>
          <w:kern w:val="0"/>
        </w:rPr>
        <w:t xml:space="preserve"> </w:t>
      </w:r>
      <w:r>
        <w:rPr>
          <w:rFonts w:hint="eastAsia" w:ascii="仿宋_GB2312"/>
        </w:rPr>
        <w:t>信用等级评价指标分值实行100分制。信用分值为100分的，信用等级为A级；信用分值为80分以上不满100分的，信用等级为B级；信用分值为60分以上不满80分的，信用等级为C级；信用分值为不满60分</w:t>
      </w:r>
      <w:r>
        <w:rPr>
          <w:rFonts w:ascii="仿宋_GB2312"/>
        </w:rPr>
        <w:t>或</w:t>
      </w:r>
      <w:r>
        <w:rPr>
          <w:rFonts w:hint="eastAsia"/>
        </w:rPr>
        <w:t>被其他行业监管（主管）部门依法依规认定为严重失信</w:t>
      </w:r>
      <w:r>
        <w:t>主体</w:t>
      </w:r>
      <w:r>
        <w:rPr>
          <w:rFonts w:hint="eastAsia" w:ascii="仿宋_GB2312"/>
        </w:rPr>
        <w:t>的，信用等级为D级。</w:t>
      </w:r>
    </w:p>
    <w:p>
      <w:pPr>
        <w:pStyle w:val="15"/>
        <w:spacing w:line="560" w:lineRule="exact"/>
        <w:ind w:firstLine="640" w:firstLineChars="200"/>
      </w:pPr>
      <w:r>
        <w:rPr>
          <w:rStyle w:val="13"/>
          <w:rFonts w:hint="eastAsia" w:ascii="楷体_GB2312" w:eastAsia="楷体_GB2312" w:cs="楷体_GB2312"/>
        </w:rPr>
        <w:t>第十</w:t>
      </w:r>
      <w:r>
        <w:rPr>
          <w:rStyle w:val="13"/>
          <w:rFonts w:ascii="楷体_GB2312" w:eastAsia="楷体_GB2312" w:cs="楷体_GB2312"/>
        </w:rPr>
        <w:t>一</w:t>
      </w:r>
      <w:r>
        <w:rPr>
          <w:rStyle w:val="13"/>
          <w:rFonts w:hint="eastAsia" w:ascii="楷体_GB2312" w:eastAsia="楷体_GB2312" w:cs="楷体_GB2312"/>
        </w:rPr>
        <w:t>条</w:t>
      </w:r>
      <w:r>
        <w:rPr>
          <w:rFonts w:hint="eastAsia" w:ascii="仿宋_GB2312" w:cs="仿宋_GB2312"/>
        </w:rPr>
        <w:t xml:space="preserve"> 电子烟零售市场主体信用等级应当由市、县两级烟草专卖局严格按照烟草专卖法律法规及有关管理规定，以各有关执法部门作出的行政处罚决定等正式监管结论为依据进行评定。</w:t>
      </w:r>
      <w:r>
        <w:rPr>
          <w:rFonts w:hint="eastAsia" w:ascii="仿宋_GB2312"/>
        </w:rPr>
        <w:t>市、县两级烟草专卖局应当加强执法全过程记录管理，完善跨部门执法协作机制，全面及时获取电子烟零售市场主体信用等级评定信息。</w:t>
      </w:r>
    </w:p>
    <w:p>
      <w:pPr>
        <w:pStyle w:val="15"/>
        <w:spacing w:line="560" w:lineRule="exact"/>
        <w:ind w:firstLine="640" w:firstLineChars="200"/>
        <w:outlineLvl w:val="0"/>
        <w:rPr>
          <w:rFonts w:ascii="仿宋_GB2312" w:cs="仿宋_GB2312"/>
        </w:rPr>
      </w:pPr>
      <w:r>
        <w:rPr>
          <w:rStyle w:val="13"/>
          <w:rFonts w:hint="eastAsia" w:ascii="楷体_GB2312" w:eastAsia="楷体_GB2312" w:cs="楷体_GB2312"/>
        </w:rPr>
        <w:t>第十</w:t>
      </w:r>
      <w:r>
        <w:rPr>
          <w:rStyle w:val="13"/>
          <w:rFonts w:ascii="楷体_GB2312" w:eastAsia="楷体_GB2312" w:cs="楷体_GB2312"/>
        </w:rPr>
        <w:t>二</w:t>
      </w:r>
      <w:r>
        <w:rPr>
          <w:rStyle w:val="13"/>
          <w:rFonts w:hint="eastAsia" w:ascii="楷体_GB2312" w:eastAsia="楷体_GB2312" w:cs="楷体_GB2312"/>
        </w:rPr>
        <w:t>条</w:t>
      </w:r>
      <w:r>
        <w:rPr>
          <w:rFonts w:hint="eastAsia" w:ascii="仿宋_GB2312" w:cs="仿宋_GB2312"/>
        </w:rPr>
        <w:t xml:space="preserve"> 电子烟零售市场主体信用积分等级的评定标准实施清单管理。湖南</w:t>
      </w:r>
      <w:r>
        <w:rPr>
          <w:rFonts w:hint="eastAsia" w:ascii="仿宋_GB2312" w:cs="仿宋_GB2312"/>
          <w:color w:val="000000"/>
        </w:rPr>
        <w:t>省烟草专卖局</w:t>
      </w:r>
      <w:r>
        <w:rPr>
          <w:rFonts w:hint="eastAsia" w:ascii="仿宋_GB2312" w:cs="仿宋_GB2312"/>
        </w:rPr>
        <w:t>组织编制信用等级评定标准清单，结合信用管理运行实际情况以及各单位意见建议进行动态更新。</w:t>
      </w:r>
    </w:p>
    <w:p>
      <w:pPr>
        <w:pStyle w:val="15"/>
        <w:spacing w:line="560" w:lineRule="exact"/>
        <w:ind w:firstLine="640" w:firstLineChars="200"/>
        <w:rPr>
          <w:rFonts w:ascii="仿宋_GB2312"/>
        </w:rPr>
      </w:pPr>
      <w:r>
        <w:rPr>
          <w:rStyle w:val="13"/>
          <w:rFonts w:hint="eastAsia" w:ascii="楷体_GB2312" w:eastAsia="楷体_GB2312" w:cs="楷体_GB2312"/>
        </w:rPr>
        <w:t>第十</w:t>
      </w:r>
      <w:r>
        <w:rPr>
          <w:rStyle w:val="13"/>
          <w:rFonts w:ascii="楷体_GB2312" w:eastAsia="楷体_GB2312" w:cs="楷体_GB2312"/>
        </w:rPr>
        <w:t>三</w:t>
      </w:r>
      <w:r>
        <w:rPr>
          <w:rStyle w:val="13"/>
          <w:rFonts w:hint="eastAsia" w:ascii="楷体_GB2312" w:eastAsia="楷体_GB2312" w:cs="楷体_GB2312"/>
        </w:rPr>
        <w:t>条</w:t>
      </w:r>
      <w:r>
        <w:rPr>
          <w:rFonts w:hint="eastAsia" w:ascii="仿宋_GB2312"/>
        </w:rPr>
        <w:t xml:space="preserve"> 对因涉电子烟违法违规行为被扣除信用积分的电子烟零售市场主体实行影响期限管理，影响期限依据涉电子烟违法违规具体行为和程度分为三个月、六个月、十二个月。</w:t>
      </w:r>
      <w:r>
        <w:rPr>
          <w:rFonts w:ascii="仿宋_GB2312"/>
        </w:rPr>
        <w:t>单个</w:t>
      </w:r>
      <w:r>
        <w:rPr>
          <w:rFonts w:hint="eastAsia" w:ascii="仿宋_GB2312"/>
        </w:rPr>
        <w:t>违法违规行为的影响期限应按次单独计算，不重复计算。</w:t>
      </w:r>
    </w:p>
    <w:p>
      <w:pPr>
        <w:pStyle w:val="15"/>
        <w:spacing w:line="560" w:lineRule="exact"/>
        <w:ind w:firstLine="640" w:firstLineChars="200"/>
      </w:pPr>
      <w:r>
        <w:rPr>
          <w:rStyle w:val="13"/>
          <w:rFonts w:hint="eastAsia" w:ascii="楷体_GB2312" w:eastAsia="楷体_GB2312" w:cs="楷体_GB2312"/>
        </w:rPr>
        <w:t>第十</w:t>
      </w:r>
      <w:r>
        <w:rPr>
          <w:rStyle w:val="13"/>
          <w:rFonts w:ascii="楷体_GB2312" w:eastAsia="楷体_GB2312" w:cs="楷体_GB2312"/>
        </w:rPr>
        <w:t>四</w:t>
      </w:r>
      <w:r>
        <w:rPr>
          <w:rStyle w:val="13"/>
          <w:rFonts w:hint="eastAsia" w:ascii="楷体_GB2312" w:eastAsia="楷体_GB2312" w:cs="楷体_GB2312"/>
        </w:rPr>
        <w:t>条</w:t>
      </w:r>
      <w:r>
        <w:rPr>
          <w:rFonts w:hint="eastAsia" w:ascii="黑体" w:eastAsia="黑体" w:cs="黑体"/>
          <w:kern w:val="0"/>
        </w:rPr>
        <w:t xml:space="preserve"> </w:t>
      </w:r>
      <w:r>
        <w:rPr>
          <w:rFonts w:hint="eastAsia" w:ascii="仿宋_GB2312"/>
        </w:rPr>
        <w:t>在涉烟违法违规行为影响期限尚未终止前又发现新的违法违规行为的，或在同一涉烟案件中涉及多个违法违规行为的，应当累计扣分，依据最终分数评定对应信用等级。</w:t>
      </w:r>
    </w:p>
    <w:p>
      <w:pPr>
        <w:pStyle w:val="15"/>
        <w:spacing w:line="560" w:lineRule="exact"/>
        <w:ind w:firstLine="640" w:firstLineChars="200"/>
      </w:pPr>
      <w:r>
        <w:rPr>
          <w:rStyle w:val="13"/>
          <w:rFonts w:hint="eastAsia" w:ascii="楷体_GB2312" w:eastAsia="楷体_GB2312" w:cs="楷体_GB2312"/>
        </w:rPr>
        <w:t>第十</w:t>
      </w:r>
      <w:r>
        <w:rPr>
          <w:rStyle w:val="13"/>
          <w:rFonts w:ascii="楷体_GB2312" w:eastAsia="楷体_GB2312" w:cs="楷体_GB2312"/>
        </w:rPr>
        <w:t>五</w:t>
      </w:r>
      <w:r>
        <w:rPr>
          <w:rStyle w:val="13"/>
          <w:rFonts w:hint="eastAsia" w:ascii="楷体_GB2312" w:eastAsia="楷体_GB2312" w:cs="楷体_GB2312"/>
        </w:rPr>
        <w:t>条</w:t>
      </w:r>
      <w:r>
        <w:rPr>
          <w:rFonts w:hint="eastAsia" w:ascii="黑体" w:eastAsia="黑体"/>
          <w:kern w:val="0"/>
        </w:rPr>
        <w:t xml:space="preserve"> </w:t>
      </w:r>
      <w:r>
        <w:rPr>
          <w:rFonts w:hint="eastAsia" w:ascii="仿宋_GB2312"/>
        </w:rPr>
        <w:t>对辖区内电子烟零售市场主体实施动态实时信用评价，并建立健全信用等级变更告知机制。电子烟零售市场主体信用积分等级发生变化的，应通过短信等方式告知，告知内容应包含原信用积分等级、变更后的信用积分等级、变更原因、申诉渠道等。</w:t>
      </w:r>
      <w:r>
        <w:rPr>
          <w:rFonts w:hint="eastAsia" w:ascii="仿宋_GB2312" w:cs="仿宋_GB2312"/>
          <w:kern w:val="0"/>
        </w:rPr>
        <w:t>电子烟零售市场主体可通过全省电子烟零售市场主体信用管理系统等信息系统</w:t>
      </w:r>
      <w:r>
        <w:rPr>
          <w:rFonts w:hint="eastAsia" w:ascii="仿宋_GB2312"/>
        </w:rPr>
        <w:t>进行查询。</w:t>
      </w:r>
    </w:p>
    <w:p>
      <w:pPr>
        <w:pStyle w:val="15"/>
        <w:spacing w:line="560" w:lineRule="exact"/>
        <w:ind w:firstLine="640" w:firstLineChars="200"/>
        <w:jc w:val="left"/>
      </w:pPr>
    </w:p>
    <w:p>
      <w:pPr>
        <w:pStyle w:val="15"/>
        <w:autoSpaceDE w:val="0"/>
        <w:autoSpaceDN w:val="0"/>
        <w:adjustRightInd w:val="0"/>
        <w:spacing w:line="560" w:lineRule="exact"/>
        <w:jc w:val="center"/>
        <w:rPr>
          <w:rFonts w:eastAsia="黑体"/>
          <w:kern w:val="0"/>
        </w:rPr>
      </w:pPr>
      <w:r>
        <w:rPr>
          <w:rFonts w:hint="eastAsia" w:ascii="黑体" w:eastAsia="黑体"/>
          <w:kern w:val="0"/>
        </w:rPr>
        <w:t>第四章 信用修复和权益保护</w:t>
      </w:r>
    </w:p>
    <w:p>
      <w:pPr>
        <w:pStyle w:val="15"/>
        <w:spacing w:line="560" w:lineRule="exact"/>
        <w:ind w:firstLine="640" w:firstLineChars="200"/>
      </w:pPr>
      <w:r>
        <w:rPr>
          <w:rStyle w:val="13"/>
          <w:rFonts w:hint="eastAsia" w:ascii="楷体_GB2312" w:eastAsia="楷体_GB2312" w:cs="楷体_GB2312"/>
        </w:rPr>
        <w:t>第十</w:t>
      </w:r>
      <w:r>
        <w:rPr>
          <w:rStyle w:val="13"/>
          <w:rFonts w:ascii="楷体_GB2312" w:eastAsia="楷体_GB2312" w:cs="楷体_GB2312"/>
        </w:rPr>
        <w:t>六</w:t>
      </w:r>
      <w:r>
        <w:rPr>
          <w:rStyle w:val="13"/>
          <w:rFonts w:hint="eastAsia" w:ascii="楷体_GB2312" w:eastAsia="楷体_GB2312" w:cs="楷体_GB2312"/>
        </w:rPr>
        <w:t>条</w:t>
      </w:r>
      <w:r>
        <w:rPr>
          <w:rFonts w:hint="eastAsia" w:ascii="黑体" w:eastAsia="黑体" w:cs="黑体"/>
          <w:kern w:val="0"/>
        </w:rPr>
        <w:t xml:space="preserve"> </w:t>
      </w:r>
      <w:r>
        <w:rPr>
          <w:rFonts w:hint="eastAsia" w:ascii="仿宋_GB2312" w:cs="仿宋_GB2312"/>
        </w:rPr>
        <w:t>综合考虑影响期限、履行法定义务等情况，建立信用积分到期自然修复和依申请修复机制。根据信用积分等级评定差错纠偏需求，建立异议申诉处理机制，依法保障电子烟零售市场主体正当权益。</w:t>
      </w:r>
    </w:p>
    <w:p>
      <w:pPr>
        <w:pStyle w:val="15"/>
        <w:spacing w:line="560" w:lineRule="exact"/>
        <w:ind w:firstLine="640" w:firstLineChars="200"/>
        <w:rPr>
          <w:rFonts w:ascii="仿宋_GB2312"/>
        </w:rPr>
      </w:pPr>
      <w:r>
        <w:rPr>
          <w:rStyle w:val="13"/>
          <w:rFonts w:hint="eastAsia" w:ascii="楷体_GB2312" w:eastAsia="楷体_GB2312" w:cs="楷体_GB2312"/>
        </w:rPr>
        <w:t>第十</w:t>
      </w:r>
      <w:r>
        <w:rPr>
          <w:rStyle w:val="13"/>
          <w:rFonts w:ascii="楷体_GB2312" w:eastAsia="楷体_GB2312" w:cs="楷体_GB2312"/>
        </w:rPr>
        <w:t>七</w:t>
      </w:r>
      <w:r>
        <w:rPr>
          <w:rStyle w:val="13"/>
          <w:rFonts w:hint="eastAsia" w:ascii="楷体_GB2312" w:eastAsia="楷体_GB2312" w:cs="楷体_GB2312"/>
        </w:rPr>
        <w:t>条</w:t>
      </w:r>
      <w:r>
        <w:rPr>
          <w:rFonts w:hint="eastAsia" w:ascii="黑体" w:eastAsia="黑体" w:cs="黑体"/>
          <w:kern w:val="0"/>
        </w:rPr>
        <w:t xml:space="preserve"> </w:t>
      </w:r>
      <w:r>
        <w:rPr>
          <w:rStyle w:val="13"/>
          <w:rFonts w:hint="eastAsia"/>
          <w:b w:val="0"/>
          <w:bCs/>
        </w:rPr>
        <w:t>信用积分</w:t>
      </w:r>
      <w:r>
        <w:rPr>
          <w:rFonts w:hint="eastAsia" w:ascii="仿宋_GB2312" w:cs="仿宋_GB2312"/>
        </w:rPr>
        <w:t>到期自然修复，是指电子烟零售市场主体</w:t>
      </w:r>
      <w:r>
        <w:rPr>
          <w:rFonts w:hint="eastAsia" w:ascii="仿宋_GB2312"/>
        </w:rPr>
        <w:t>涉电子烟违法违规行为的影响期限届满，</w:t>
      </w:r>
      <w:bookmarkStart w:id="0" w:name="_Hlk114745851"/>
      <w:r>
        <w:rPr>
          <w:rFonts w:hint="eastAsia" w:ascii="仿宋_GB2312"/>
        </w:rPr>
        <w:t>违法违规行为已改正并完全履行行政处罚措施</w:t>
      </w:r>
      <w:r>
        <w:rPr>
          <w:rFonts w:ascii="仿宋_GB2312"/>
        </w:rPr>
        <w:t>等</w:t>
      </w:r>
      <w:r>
        <w:rPr>
          <w:rFonts w:hint="eastAsia" w:ascii="仿宋_GB2312"/>
        </w:rPr>
        <w:t>法定义务的，</w:t>
      </w:r>
      <w:bookmarkEnd w:id="0"/>
      <w:r>
        <w:rPr>
          <w:rFonts w:hint="eastAsia" w:ascii="仿宋_GB2312"/>
        </w:rPr>
        <w:t>其因该行为被扣除的信用积分自动恢复。</w:t>
      </w:r>
    </w:p>
    <w:p>
      <w:pPr>
        <w:pStyle w:val="15"/>
        <w:spacing w:line="560" w:lineRule="exact"/>
        <w:ind w:firstLine="640"/>
        <w:rPr>
          <w:rFonts w:ascii="仿宋_GB2312"/>
        </w:rPr>
      </w:pPr>
      <w:r>
        <w:rPr>
          <w:rStyle w:val="13"/>
          <w:rFonts w:hint="eastAsia" w:ascii="楷体_GB2312" w:eastAsia="楷体_GB2312" w:cs="楷体_GB2312"/>
        </w:rPr>
        <w:t>第十</w:t>
      </w:r>
      <w:r>
        <w:rPr>
          <w:rStyle w:val="13"/>
          <w:rFonts w:ascii="楷体_GB2312" w:eastAsia="楷体_GB2312" w:cs="楷体_GB2312"/>
        </w:rPr>
        <w:t>八</w:t>
      </w:r>
      <w:r>
        <w:rPr>
          <w:rStyle w:val="13"/>
          <w:rFonts w:hint="eastAsia" w:ascii="楷体_GB2312" w:eastAsia="楷体_GB2312" w:cs="楷体_GB2312"/>
        </w:rPr>
        <w:t>条</w:t>
      </w:r>
      <w:r>
        <w:rPr>
          <w:rFonts w:hint="eastAsia" w:ascii="黑体" w:eastAsia="黑体" w:cs="黑体"/>
          <w:kern w:val="0"/>
        </w:rPr>
        <w:t xml:space="preserve"> </w:t>
      </w:r>
      <w:r>
        <w:rPr>
          <w:rStyle w:val="13"/>
          <w:rFonts w:hint="eastAsia"/>
          <w:b w:val="0"/>
          <w:bCs/>
        </w:rPr>
        <w:t>信用积分</w:t>
      </w:r>
      <w:r>
        <w:rPr>
          <w:rFonts w:hint="eastAsia" w:ascii="仿宋_GB2312"/>
        </w:rPr>
        <w:t>依申请修复，是指发生涉电子烟违法违规行为的电子烟零售市场主体，积极改正违法违规行为，主动提出信用积分修复申请，认真接受修复前诚信教育，提交有关证明材料，经审核符合条件的，可以提前恢复被扣信用积分。</w:t>
      </w:r>
    </w:p>
    <w:p>
      <w:pPr>
        <w:pStyle w:val="15"/>
        <w:spacing w:line="560" w:lineRule="exact"/>
        <w:ind w:firstLine="640"/>
        <w:rPr>
          <w:rFonts w:ascii="仿宋_GB2312"/>
        </w:rPr>
      </w:pPr>
      <w:r>
        <w:rPr>
          <w:rStyle w:val="13"/>
          <w:rFonts w:hint="eastAsia" w:ascii="楷体_GB2312" w:eastAsia="楷体_GB2312" w:cs="楷体_GB2312"/>
        </w:rPr>
        <w:t>第</w:t>
      </w:r>
      <w:r>
        <w:rPr>
          <w:rStyle w:val="13"/>
          <w:rFonts w:ascii="楷体_GB2312" w:eastAsia="楷体_GB2312" w:cs="楷体_GB2312"/>
        </w:rPr>
        <w:t>十九</w:t>
      </w:r>
      <w:r>
        <w:rPr>
          <w:rStyle w:val="13"/>
          <w:rFonts w:hint="eastAsia" w:ascii="楷体_GB2312" w:eastAsia="楷体_GB2312" w:cs="楷体_GB2312"/>
        </w:rPr>
        <w:t>条</w:t>
      </w:r>
      <w:r>
        <w:rPr>
          <w:rFonts w:hint="eastAsia" w:ascii="黑体" w:eastAsia="黑体" w:cs="黑体"/>
          <w:kern w:val="0"/>
        </w:rPr>
        <w:t xml:space="preserve"> </w:t>
      </w:r>
      <w:r>
        <w:rPr>
          <w:rFonts w:hint="eastAsia" w:ascii="仿宋_GB2312"/>
        </w:rPr>
        <w:t>信用积分依申请修复应当符合以下条件：</w:t>
      </w:r>
    </w:p>
    <w:p>
      <w:pPr>
        <w:pStyle w:val="15"/>
        <w:spacing w:line="560" w:lineRule="exact"/>
        <w:ind w:firstLine="640" w:firstLineChars="200"/>
        <w:rPr>
          <w:rFonts w:ascii="仿宋_GB2312"/>
        </w:rPr>
      </w:pPr>
      <w:r>
        <w:rPr>
          <w:rFonts w:hint="eastAsia" w:ascii="仿宋_GB2312"/>
        </w:rPr>
        <w:t>（一）信用积分依申请修复需在信用修复最低期限届满后方可进行</w:t>
      </w:r>
      <w:r>
        <w:rPr>
          <w:rFonts w:ascii="仿宋_GB2312"/>
        </w:rPr>
        <w:t>；</w:t>
      </w:r>
    </w:p>
    <w:p>
      <w:pPr>
        <w:pStyle w:val="15"/>
        <w:spacing w:line="560" w:lineRule="exact"/>
        <w:ind w:firstLine="640" w:firstLineChars="200"/>
        <w:rPr>
          <w:rFonts w:ascii="仿宋_GB2312"/>
        </w:rPr>
      </w:pPr>
      <w:r>
        <w:rPr>
          <w:rFonts w:hint="eastAsia" w:ascii="仿宋_GB2312"/>
        </w:rPr>
        <w:t>（二）影响期限内未再发生新的涉电子烟违法违规失信行为；</w:t>
      </w:r>
    </w:p>
    <w:p>
      <w:pPr>
        <w:pStyle w:val="15"/>
        <w:spacing w:line="560" w:lineRule="exact"/>
        <w:ind w:firstLine="640" w:firstLineChars="200"/>
        <w:rPr>
          <w:rFonts w:ascii="仿宋_GB2312"/>
        </w:rPr>
      </w:pPr>
      <w:r>
        <w:rPr>
          <w:rFonts w:hint="eastAsia" w:ascii="仿宋_GB2312"/>
        </w:rPr>
        <w:t>（三）积极整改违法违规经营行为，自觉履行行政处罚相关决定，消除不良影响；</w:t>
      </w:r>
    </w:p>
    <w:p>
      <w:pPr>
        <w:pStyle w:val="15"/>
        <w:spacing w:line="560" w:lineRule="exact"/>
        <w:ind w:firstLine="640" w:firstLineChars="200"/>
        <w:rPr>
          <w:rFonts w:ascii="仿宋_GB2312"/>
        </w:rPr>
      </w:pPr>
      <w:r>
        <w:rPr>
          <w:rFonts w:hint="eastAsia" w:ascii="仿宋_GB2312"/>
        </w:rPr>
        <w:t>（四）认真参加诚信教育；</w:t>
      </w:r>
    </w:p>
    <w:p>
      <w:pPr>
        <w:pStyle w:val="15"/>
        <w:spacing w:line="560" w:lineRule="exact"/>
        <w:ind w:firstLine="640"/>
        <w:rPr>
          <w:rFonts w:ascii="黑体" w:eastAsia="黑体" w:cs="黑体"/>
          <w:kern w:val="0"/>
        </w:rPr>
      </w:pPr>
      <w:r>
        <w:rPr>
          <w:rFonts w:hint="eastAsia" w:ascii="仿宋_GB2312"/>
        </w:rPr>
        <w:t>（五）当地烟草专卖局规定的其他条件。</w:t>
      </w:r>
    </w:p>
    <w:p>
      <w:pPr>
        <w:pStyle w:val="15"/>
        <w:spacing w:line="560" w:lineRule="exact"/>
        <w:ind w:firstLine="640"/>
        <w:rPr>
          <w:rFonts w:ascii="仿宋_GB2312"/>
        </w:rPr>
      </w:pPr>
      <w:r>
        <w:rPr>
          <w:rStyle w:val="13"/>
          <w:rFonts w:hint="eastAsia" w:ascii="楷体_GB2312" w:eastAsia="楷体_GB2312" w:cs="楷体_GB2312"/>
        </w:rPr>
        <w:t>第二十条</w:t>
      </w:r>
      <w:r>
        <w:rPr>
          <w:rFonts w:hint="eastAsia" w:ascii="仿宋_GB2312"/>
          <w:kern w:val="0"/>
        </w:rPr>
        <w:t xml:space="preserve"> 建立异议信用信息申诉与复核制度，公开异议信用信息处理部门和联系方式。电子烟零售市场主体</w:t>
      </w:r>
      <w:r>
        <w:rPr>
          <w:rFonts w:hint="eastAsia" w:ascii="仿宋_GB2312"/>
        </w:rPr>
        <w:t>自信用积分等级变更评价结果告知后五个工作日内，可以通过相关平台向作出信用等级评定的烟草专卖局提出异议申诉，并提交申诉理由和依据。</w:t>
      </w:r>
    </w:p>
    <w:p>
      <w:pPr>
        <w:pStyle w:val="15"/>
        <w:spacing w:line="560" w:lineRule="exact"/>
        <w:ind w:firstLine="640" w:firstLineChars="200"/>
        <w:rPr>
          <w:rFonts w:ascii="仿宋_GB2312"/>
        </w:rPr>
      </w:pPr>
      <w:r>
        <w:rPr>
          <w:rStyle w:val="13"/>
          <w:rFonts w:hint="eastAsia" w:ascii="楷体_GB2312" w:eastAsia="楷体_GB2312" w:cs="楷体_GB2312"/>
        </w:rPr>
        <w:t>第二十</w:t>
      </w:r>
      <w:r>
        <w:rPr>
          <w:rStyle w:val="13"/>
          <w:rFonts w:ascii="楷体_GB2312" w:eastAsia="楷体_GB2312" w:cs="楷体_GB2312"/>
        </w:rPr>
        <w:t>一</w:t>
      </w:r>
      <w:r>
        <w:rPr>
          <w:rStyle w:val="13"/>
          <w:rFonts w:hint="eastAsia" w:ascii="楷体_GB2312" w:eastAsia="楷体_GB2312" w:cs="楷体_GB2312"/>
        </w:rPr>
        <w:t>条</w:t>
      </w:r>
      <w:r>
        <w:rPr>
          <w:rFonts w:hint="eastAsia" w:ascii="仿宋_GB2312"/>
        </w:rPr>
        <w:t xml:space="preserve"> 收到异议申诉的烟草专卖局应当在三个工作日内，对信用等级评定结果的真实性、合规性与合理性进行核查，并告知当事人核查结果，经核查确实有误的，应当在三个工作日内更正电子烟零售市场主体的信用等级评定结果。</w:t>
      </w:r>
    </w:p>
    <w:p>
      <w:pPr>
        <w:pStyle w:val="15"/>
        <w:spacing w:line="560" w:lineRule="exact"/>
        <w:ind w:firstLine="640" w:firstLineChars="200"/>
        <w:rPr>
          <w:rFonts w:ascii="仿宋_GB2312"/>
        </w:rPr>
      </w:pPr>
      <w:r>
        <w:rPr>
          <w:rStyle w:val="13"/>
          <w:rFonts w:hint="eastAsia" w:ascii="楷体_GB2312" w:eastAsia="楷体_GB2312" w:cs="楷体_GB2312"/>
        </w:rPr>
        <w:t>第二十</w:t>
      </w:r>
      <w:r>
        <w:rPr>
          <w:rStyle w:val="13"/>
          <w:rFonts w:ascii="楷体_GB2312" w:eastAsia="楷体_GB2312" w:cs="楷体_GB2312"/>
        </w:rPr>
        <w:t>二</w:t>
      </w:r>
      <w:r>
        <w:rPr>
          <w:rStyle w:val="13"/>
          <w:rFonts w:hint="eastAsia" w:ascii="楷体_GB2312" w:eastAsia="楷体_GB2312" w:cs="楷体_GB2312"/>
        </w:rPr>
        <w:t>条</w:t>
      </w:r>
      <w:r>
        <w:rPr>
          <w:rFonts w:hint="eastAsia" w:ascii="黑体" w:eastAsia="黑体"/>
          <w:kern w:val="0"/>
        </w:rPr>
        <w:t xml:space="preserve"> </w:t>
      </w:r>
      <w:r>
        <w:rPr>
          <w:rFonts w:hint="eastAsia" w:ascii="仿宋_GB2312"/>
        </w:rPr>
        <w:t>失信惩戒措施在信用异议核实期间暂不执行。因错误采取惩戒措施损害电子烟零售市场主体合法权益的，应积极采取措施恢复其名誉，消除不良影响。</w:t>
      </w:r>
    </w:p>
    <w:p>
      <w:pPr>
        <w:pStyle w:val="15"/>
        <w:spacing w:line="560" w:lineRule="exact"/>
        <w:ind w:firstLine="640" w:firstLineChars="200"/>
      </w:pPr>
      <w:r>
        <w:rPr>
          <w:rStyle w:val="13"/>
          <w:rFonts w:hint="eastAsia" w:ascii="楷体_GB2312" w:eastAsia="楷体_GB2312" w:cs="楷体_GB2312"/>
        </w:rPr>
        <w:t>第二十</w:t>
      </w:r>
      <w:r>
        <w:rPr>
          <w:rStyle w:val="13"/>
          <w:rFonts w:ascii="楷体_GB2312" w:eastAsia="楷体_GB2312" w:cs="楷体_GB2312"/>
        </w:rPr>
        <w:t>三</w:t>
      </w:r>
      <w:r>
        <w:rPr>
          <w:rStyle w:val="13"/>
          <w:rFonts w:hint="eastAsia" w:ascii="楷体_GB2312" w:eastAsia="楷体_GB2312" w:cs="楷体_GB2312"/>
        </w:rPr>
        <w:t>条</w:t>
      </w:r>
      <w:r>
        <w:rPr>
          <w:rFonts w:hint="eastAsia" w:ascii="仿宋_GB2312"/>
        </w:rPr>
        <w:t xml:space="preserve"> </w:t>
      </w:r>
      <w:r>
        <w:rPr>
          <w:rFonts w:hint="eastAsia" w:ascii="仿宋_GB2312"/>
          <w:color w:val="000000"/>
        </w:rPr>
        <w:t>各级</w:t>
      </w:r>
      <w:r>
        <w:rPr>
          <w:rFonts w:hint="eastAsia" w:ascii="仿宋_GB2312"/>
        </w:rPr>
        <w:t>烟草专卖局应当加强监督管理，严禁人为随意调整电子烟零售市场主体信用积分等级。应当建立等级修复前实地核查、等级修复后检查复核机制，确保信用等级评定结果规范有效。</w:t>
      </w:r>
    </w:p>
    <w:p>
      <w:pPr>
        <w:pStyle w:val="15"/>
        <w:spacing w:line="560" w:lineRule="exact"/>
        <w:ind w:firstLine="640" w:firstLineChars="200"/>
        <w:jc w:val="left"/>
      </w:pPr>
    </w:p>
    <w:p>
      <w:pPr>
        <w:pStyle w:val="15"/>
        <w:autoSpaceDE w:val="0"/>
        <w:autoSpaceDN w:val="0"/>
        <w:adjustRightInd w:val="0"/>
        <w:spacing w:line="560" w:lineRule="exact"/>
        <w:jc w:val="center"/>
        <w:rPr>
          <w:rFonts w:ascii="黑体" w:eastAsia="黑体"/>
          <w:b/>
          <w:kern w:val="0"/>
        </w:rPr>
      </w:pPr>
      <w:r>
        <w:rPr>
          <w:rFonts w:hint="eastAsia" w:ascii="黑体" w:eastAsia="黑体"/>
          <w:kern w:val="0"/>
        </w:rPr>
        <w:t>第五章 信用评价结果的应用</w:t>
      </w:r>
    </w:p>
    <w:p>
      <w:pPr>
        <w:pStyle w:val="15"/>
        <w:autoSpaceDE w:val="0"/>
        <w:autoSpaceDN w:val="0"/>
        <w:adjustRightInd w:val="0"/>
        <w:spacing w:line="560" w:lineRule="exact"/>
        <w:ind w:firstLine="640" w:firstLineChars="200"/>
        <w:rPr>
          <w:rFonts w:ascii="仿宋_GB2312"/>
        </w:rPr>
      </w:pPr>
      <w:r>
        <w:rPr>
          <w:rStyle w:val="13"/>
          <w:rFonts w:hint="eastAsia" w:ascii="楷体_GB2312" w:eastAsia="楷体_GB2312" w:cs="楷体_GB2312"/>
        </w:rPr>
        <w:t>第二十</w:t>
      </w:r>
      <w:r>
        <w:rPr>
          <w:rStyle w:val="13"/>
          <w:rFonts w:ascii="楷体_GB2312" w:eastAsia="楷体_GB2312" w:cs="楷体_GB2312"/>
        </w:rPr>
        <w:t>四</w:t>
      </w:r>
      <w:r>
        <w:rPr>
          <w:rStyle w:val="13"/>
          <w:rFonts w:hint="eastAsia" w:ascii="楷体_GB2312" w:eastAsia="楷体_GB2312" w:cs="楷体_GB2312"/>
        </w:rPr>
        <w:t>条</w:t>
      </w:r>
      <w:r>
        <w:rPr>
          <w:rFonts w:hint="eastAsia" w:ascii="黑体" w:eastAsia="黑体" w:cs="黑体"/>
          <w:kern w:val="0"/>
        </w:rPr>
        <w:t xml:space="preserve"> </w:t>
      </w:r>
      <w:r>
        <w:rPr>
          <w:rFonts w:hint="eastAsia" w:ascii="仿宋_GB2312"/>
          <w:color w:val="000000"/>
        </w:rPr>
        <w:t>各级</w:t>
      </w:r>
      <w:r>
        <w:rPr>
          <w:rFonts w:hint="eastAsia" w:ascii="仿宋_GB2312" w:cs="仿宋_GB2312"/>
        </w:rPr>
        <w:t>烟草专卖局应当将信用等级纳入“双随机、一公开”监管、重点监管、专项行动等监管活动，</w:t>
      </w:r>
      <w:r>
        <w:rPr>
          <w:rFonts w:hint="eastAsia" w:ascii="仿宋_GB2312"/>
        </w:rPr>
        <w:t>按照守信激励、失信惩戒的原则，</w:t>
      </w:r>
      <w:r>
        <w:rPr>
          <w:rStyle w:val="13"/>
          <w:rFonts w:hint="eastAsia"/>
          <w:b w:val="0"/>
          <w:bCs/>
        </w:rPr>
        <w:t>建立健全基于电子烟零售市场主体信用风险的分级分类差异化监管机制</w:t>
      </w:r>
      <w:r>
        <w:rPr>
          <w:rFonts w:hint="eastAsia" w:ascii="仿宋_GB2312" w:cs="仿宋_GB2312"/>
          <w:b/>
        </w:rPr>
        <w:t>。</w:t>
      </w:r>
    </w:p>
    <w:p>
      <w:pPr>
        <w:pStyle w:val="15"/>
        <w:autoSpaceDE w:val="0"/>
        <w:autoSpaceDN w:val="0"/>
        <w:adjustRightInd w:val="0"/>
        <w:spacing w:line="560" w:lineRule="exact"/>
        <w:ind w:firstLine="640" w:firstLineChars="200"/>
        <w:rPr>
          <w:rFonts w:ascii="仿宋_GB2312" w:cs="仿宋_GB2312"/>
        </w:rPr>
      </w:pPr>
      <w:r>
        <w:rPr>
          <w:rStyle w:val="13"/>
          <w:rFonts w:hint="eastAsia" w:ascii="楷体_GB2312" w:eastAsia="楷体_GB2312" w:cs="楷体_GB2312"/>
        </w:rPr>
        <w:t>第二十</w:t>
      </w:r>
      <w:r>
        <w:rPr>
          <w:rStyle w:val="13"/>
          <w:rFonts w:ascii="楷体_GB2312" w:eastAsia="楷体_GB2312" w:cs="楷体_GB2312"/>
        </w:rPr>
        <w:t>五</w:t>
      </w:r>
      <w:r>
        <w:rPr>
          <w:rStyle w:val="13"/>
          <w:rFonts w:hint="eastAsia" w:ascii="楷体_GB2312" w:eastAsia="楷体_GB2312" w:cs="楷体_GB2312"/>
        </w:rPr>
        <w:t>条</w:t>
      </w:r>
      <w:r>
        <w:rPr>
          <w:rFonts w:hint="eastAsia" w:ascii="黑体" w:eastAsia="黑体" w:cs="黑体"/>
          <w:kern w:val="0"/>
        </w:rPr>
        <w:t xml:space="preserve"> </w:t>
      </w:r>
      <w:r>
        <w:rPr>
          <w:rFonts w:hint="eastAsia" w:ascii="仿宋_GB2312"/>
          <w:color w:val="000000"/>
        </w:rPr>
        <w:t>各级</w:t>
      </w:r>
      <w:r>
        <w:rPr>
          <w:rFonts w:hint="eastAsia" w:ascii="仿宋_GB2312" w:cs="仿宋_GB2312"/>
        </w:rPr>
        <w:t>烟草专卖局应当将信用等级作为“双</w:t>
      </w:r>
      <w:r>
        <w:rPr>
          <w:rFonts w:ascii="仿宋_GB2312" w:cs="仿宋_GB2312"/>
        </w:rPr>
        <w:t>随</w:t>
      </w:r>
      <w:r>
        <w:rPr>
          <w:rFonts w:hint="eastAsia" w:ascii="仿宋_GB2312" w:cs="仿宋_GB2312"/>
        </w:rPr>
        <w:t>机、一公开”监管随机抽选监管对象的重要依据，对A级电子烟零售市场主体一般每年检查一次，对B级电子烟零售市场主体一般每半年至少检查一次，对C级电子烟零售市场主体一般每季度至少检查一次，对D级电子烟零售市场主体一般每月至少检查一次。</w:t>
      </w:r>
    </w:p>
    <w:p>
      <w:pPr>
        <w:pStyle w:val="15"/>
        <w:autoSpaceDE w:val="0"/>
        <w:autoSpaceDN w:val="0"/>
        <w:adjustRightInd w:val="0"/>
        <w:spacing w:line="560" w:lineRule="exact"/>
        <w:ind w:firstLine="640" w:firstLineChars="200"/>
        <w:rPr>
          <w:rFonts w:ascii="仿宋_GB2312" w:cs="仿宋_GB2312"/>
        </w:rPr>
      </w:pPr>
      <w:r>
        <w:rPr>
          <w:rStyle w:val="13"/>
          <w:rFonts w:hint="eastAsia" w:ascii="楷体_GB2312" w:eastAsia="楷体_GB2312" w:cs="楷体_GB2312"/>
        </w:rPr>
        <w:t>第二十</w:t>
      </w:r>
      <w:r>
        <w:rPr>
          <w:rStyle w:val="13"/>
          <w:rFonts w:ascii="楷体_GB2312" w:eastAsia="楷体_GB2312" w:cs="楷体_GB2312"/>
        </w:rPr>
        <w:t>六</w:t>
      </w:r>
      <w:r>
        <w:rPr>
          <w:rStyle w:val="13"/>
          <w:rFonts w:hint="eastAsia" w:ascii="楷体_GB2312" w:eastAsia="楷体_GB2312" w:cs="楷体_GB2312"/>
        </w:rPr>
        <w:t>条</w:t>
      </w:r>
      <w:r>
        <w:rPr>
          <w:rFonts w:hint="eastAsia" w:ascii="仿宋_GB2312" w:cs="仿宋_GB2312"/>
        </w:rPr>
        <w:t xml:space="preserve"> </w:t>
      </w:r>
      <w:r>
        <w:rPr>
          <w:rFonts w:hint="eastAsia" w:ascii="仿宋_GB2312"/>
          <w:color w:val="000000"/>
        </w:rPr>
        <w:t>各级</w:t>
      </w:r>
      <w:r>
        <w:rPr>
          <w:rFonts w:hint="eastAsia" w:ascii="仿宋_GB2312" w:cs="仿宋_GB2312"/>
        </w:rPr>
        <w:t>烟草专卖局应当积极应用APCD工作法，将信用等级、涉电子烟违法违规行为特征纳入重点监管对象分析，强化高风险电子烟零售市场主体重点监管，加大B、C、D级电子烟零售市场主体的监管力度。通过APCD工作法筛选的检查对象不受信用分级检查频次影响。</w:t>
      </w:r>
    </w:p>
    <w:p>
      <w:pPr>
        <w:pStyle w:val="15"/>
        <w:autoSpaceDE w:val="0"/>
        <w:autoSpaceDN w:val="0"/>
        <w:adjustRightInd w:val="0"/>
        <w:spacing w:line="560" w:lineRule="exact"/>
        <w:ind w:firstLine="640" w:firstLineChars="200"/>
        <w:rPr>
          <w:rStyle w:val="13"/>
          <w:rFonts w:ascii="仿宋_GB2312" w:cs="仿宋_GB2312"/>
          <w:b w:val="0"/>
          <w:color w:val="000000"/>
        </w:rPr>
      </w:pPr>
      <w:r>
        <w:rPr>
          <w:rStyle w:val="13"/>
          <w:rFonts w:hint="eastAsia" w:ascii="楷体_GB2312" w:eastAsia="楷体_GB2312" w:cs="楷体_GB2312"/>
        </w:rPr>
        <w:t>第二十</w:t>
      </w:r>
      <w:r>
        <w:rPr>
          <w:rStyle w:val="13"/>
          <w:rFonts w:ascii="楷体_GB2312" w:eastAsia="楷体_GB2312" w:cs="楷体_GB2312"/>
        </w:rPr>
        <w:t>七</w:t>
      </w:r>
      <w:r>
        <w:rPr>
          <w:rStyle w:val="13"/>
          <w:rFonts w:hint="eastAsia" w:ascii="楷体_GB2312" w:eastAsia="楷体_GB2312" w:cs="楷体_GB2312"/>
        </w:rPr>
        <w:t>条</w:t>
      </w:r>
      <w:r>
        <w:rPr>
          <w:rFonts w:hint="eastAsia" w:ascii="黑体" w:eastAsia="黑体" w:cs="黑体"/>
          <w:kern w:val="0"/>
        </w:rPr>
        <w:t xml:space="preserve"> </w:t>
      </w:r>
      <w:r>
        <w:rPr>
          <w:rFonts w:hint="eastAsia" w:ascii="仿宋_GB2312" w:cs="仿宋_GB2312"/>
        </w:rPr>
        <w:t>市、县两级</w:t>
      </w:r>
      <w:r>
        <w:rPr>
          <w:rStyle w:val="13"/>
          <w:rFonts w:hint="eastAsia" w:ascii="仿宋_GB2312" w:cs="仿宋_GB2312"/>
          <w:b w:val="0"/>
        </w:rPr>
        <w:t>烟草专卖局应当加强信用等级在零售许可管理中的应用，在许可证延续审批环节，可以根据电子烟零售市场主体信用状况核定有效期，</w:t>
      </w:r>
      <w:r>
        <w:rPr>
          <w:rStyle w:val="13"/>
          <w:rFonts w:hint="eastAsia" w:ascii="仿宋_GB2312" w:cs="仿宋_GB2312"/>
          <w:b w:val="0"/>
          <w:color w:val="000000"/>
        </w:rPr>
        <w:t>对A级电子烟零售市场主体一般给予三到五年的有效期；对B级电子烟零售市场主体，有效期一般不超过三年；对C级电子烟零售市场主体，有效期一般不超过两年；对D级电子烟零售市场主体，有效期一般不超过一年。</w:t>
      </w:r>
    </w:p>
    <w:p>
      <w:pPr>
        <w:pStyle w:val="15"/>
        <w:autoSpaceDE w:val="0"/>
        <w:autoSpaceDN w:val="0"/>
        <w:adjustRightInd w:val="0"/>
        <w:spacing w:line="560" w:lineRule="exact"/>
        <w:ind w:firstLine="640" w:firstLineChars="200"/>
        <w:rPr>
          <w:rStyle w:val="13"/>
          <w:rFonts w:ascii="仿宋_GB2312" w:cs="仿宋_GB2312"/>
          <w:b w:val="0"/>
        </w:rPr>
      </w:pPr>
      <w:r>
        <w:rPr>
          <w:rStyle w:val="13"/>
          <w:rFonts w:hint="eastAsia" w:ascii="楷体_GB2312" w:eastAsia="楷体_GB2312" w:cs="楷体_GB2312"/>
        </w:rPr>
        <w:t>第二十</w:t>
      </w:r>
      <w:r>
        <w:rPr>
          <w:rStyle w:val="13"/>
          <w:rFonts w:ascii="楷体_GB2312" w:eastAsia="楷体_GB2312" w:cs="楷体_GB2312"/>
        </w:rPr>
        <w:t>八</w:t>
      </w:r>
      <w:r>
        <w:rPr>
          <w:rStyle w:val="13"/>
          <w:rFonts w:hint="eastAsia" w:ascii="楷体_GB2312" w:eastAsia="楷体_GB2312" w:cs="楷体_GB2312"/>
        </w:rPr>
        <w:t>条</w:t>
      </w:r>
      <w:r>
        <w:rPr>
          <w:rFonts w:hint="eastAsia" w:ascii="黑体" w:eastAsia="黑体" w:cs="黑体"/>
          <w:kern w:val="0"/>
        </w:rPr>
        <w:t xml:space="preserve"> </w:t>
      </w:r>
      <w:r>
        <w:rPr>
          <w:rStyle w:val="13"/>
          <w:rFonts w:hint="eastAsia" w:ascii="仿宋_GB2312" w:cs="仿宋_GB2312"/>
          <w:b w:val="0"/>
        </w:rPr>
        <w:t>市、县两级烟草专卖局应督促辖区内电子烟零售市场主体在规定期限内认真整改。整改到位的，应当及时修复积分或按规定采取其他相应措施。整改不到位的，由作出评价的烟草专卖局启动提示约谈或警示约谈程序，督促其履行相关业务、消除不良影响</w:t>
      </w:r>
      <w:r>
        <w:rPr>
          <w:rStyle w:val="13"/>
          <w:rFonts w:ascii="仿宋_GB2312" w:cs="仿宋_GB2312"/>
          <w:b w:val="0"/>
        </w:rPr>
        <w:t>，</w:t>
      </w:r>
      <w:r>
        <w:rPr>
          <w:rStyle w:val="13"/>
          <w:rFonts w:hint="eastAsia" w:ascii="仿宋_GB2312" w:cs="仿宋_GB2312"/>
          <w:b w:val="0"/>
        </w:rPr>
        <w:t>约谈记录纳入失信市场主体信用记录。</w:t>
      </w:r>
    </w:p>
    <w:p>
      <w:pPr>
        <w:pStyle w:val="15"/>
        <w:autoSpaceDE w:val="0"/>
        <w:autoSpaceDN w:val="0"/>
        <w:adjustRightInd w:val="0"/>
        <w:spacing w:line="560" w:lineRule="exact"/>
        <w:ind w:firstLine="640" w:firstLineChars="200"/>
        <w:rPr>
          <w:rFonts w:ascii="仿宋_GB2312" w:hAnsi="Calibri" w:cs="仿宋_GB2312"/>
        </w:rPr>
      </w:pPr>
    </w:p>
    <w:p>
      <w:pPr>
        <w:pStyle w:val="15"/>
        <w:autoSpaceDE w:val="0"/>
        <w:autoSpaceDN w:val="0"/>
        <w:adjustRightInd w:val="0"/>
        <w:spacing w:line="560" w:lineRule="exact"/>
        <w:jc w:val="center"/>
        <w:rPr>
          <w:rFonts w:eastAsia="黑体"/>
          <w:kern w:val="0"/>
        </w:rPr>
      </w:pPr>
      <w:r>
        <w:rPr>
          <w:rFonts w:hint="eastAsia" w:ascii="黑体" w:eastAsia="黑体"/>
          <w:kern w:val="0"/>
        </w:rPr>
        <w:t>第六章 附则</w:t>
      </w:r>
    </w:p>
    <w:p>
      <w:pPr>
        <w:pStyle w:val="15"/>
        <w:spacing w:line="560" w:lineRule="exact"/>
        <w:ind w:firstLine="640" w:firstLineChars="200"/>
      </w:pPr>
      <w:r>
        <w:rPr>
          <w:rStyle w:val="13"/>
          <w:rFonts w:hint="eastAsia" w:ascii="楷体_GB2312" w:eastAsia="楷体_GB2312" w:cs="楷体_GB2312"/>
        </w:rPr>
        <w:t>第</w:t>
      </w:r>
      <w:r>
        <w:rPr>
          <w:rStyle w:val="13"/>
          <w:rFonts w:ascii="楷体_GB2312" w:eastAsia="楷体_GB2312" w:cs="楷体_GB2312"/>
        </w:rPr>
        <w:t>二十九</w:t>
      </w:r>
      <w:r>
        <w:rPr>
          <w:rStyle w:val="13"/>
          <w:rFonts w:hint="eastAsia" w:ascii="楷体_GB2312" w:eastAsia="楷体_GB2312" w:cs="楷体_GB2312"/>
        </w:rPr>
        <w:t xml:space="preserve">条 </w:t>
      </w:r>
      <w:r>
        <w:rPr>
          <w:rFonts w:hint="eastAsia" w:ascii="仿宋_GB2312"/>
          <w:kern w:val="0"/>
        </w:rPr>
        <w:t>本办法中的</w:t>
      </w:r>
      <w:r>
        <w:rPr>
          <w:rFonts w:hint="eastAsia"/>
          <w:kern w:val="0"/>
        </w:rPr>
        <w:t>“日”是指工作日，期间以日、月、年计算，期间开始之日不计算在内，期间届满的最后一日为法定节假日的，以节假日后的第一日为期间届满的日期。</w:t>
      </w:r>
      <w:r>
        <w:rPr>
          <w:rFonts w:hint="eastAsia" w:ascii="仿宋_GB2312"/>
        </w:rPr>
        <w:t>本办法</w:t>
      </w:r>
      <w:r>
        <w:rPr>
          <w:rFonts w:hint="eastAsia" w:ascii="仿宋_GB2312"/>
          <w:kern w:val="0"/>
        </w:rPr>
        <w:t>中的“以上”“</w:t>
      </w:r>
      <w:r>
        <w:rPr>
          <w:rFonts w:ascii="仿宋_GB2312"/>
          <w:kern w:val="0"/>
        </w:rPr>
        <w:t>不超过</w:t>
      </w:r>
      <w:r>
        <w:rPr>
          <w:rFonts w:hint="eastAsia" w:ascii="仿宋_GB2312"/>
          <w:kern w:val="0"/>
        </w:rPr>
        <w:t>”包含本数；“以</w:t>
      </w:r>
      <w:r>
        <w:rPr>
          <w:rFonts w:ascii="仿宋_GB2312"/>
          <w:kern w:val="0"/>
        </w:rPr>
        <w:t>下</w:t>
      </w:r>
      <w:r>
        <w:rPr>
          <w:rFonts w:hint="eastAsia" w:ascii="仿宋_GB2312"/>
          <w:kern w:val="0"/>
        </w:rPr>
        <w:t>”</w:t>
      </w:r>
      <w:r>
        <w:rPr>
          <w:rFonts w:ascii="仿宋_GB2312"/>
          <w:kern w:val="0"/>
        </w:rPr>
        <w:t>在表示最高罚款倍数（比例）或者最高罚款金额时包括本数，其他</w:t>
      </w:r>
      <w:r>
        <w:rPr>
          <w:rFonts w:hint="eastAsia" w:ascii="仿宋_GB2312"/>
          <w:kern w:val="0"/>
        </w:rPr>
        <w:t>不包</w:t>
      </w:r>
      <w:r>
        <w:rPr>
          <w:rFonts w:ascii="仿宋_GB2312"/>
          <w:kern w:val="0"/>
        </w:rPr>
        <w:t>括</w:t>
      </w:r>
      <w:r>
        <w:rPr>
          <w:rFonts w:hint="eastAsia" w:ascii="仿宋_GB2312"/>
          <w:kern w:val="0"/>
        </w:rPr>
        <w:t>本数。</w:t>
      </w:r>
    </w:p>
    <w:p>
      <w:pPr>
        <w:pStyle w:val="15"/>
        <w:spacing w:line="560" w:lineRule="exact"/>
        <w:ind w:firstLine="640" w:firstLineChars="200"/>
        <w:rPr>
          <w:kern w:val="0"/>
        </w:rPr>
      </w:pPr>
      <w:r>
        <w:rPr>
          <w:rStyle w:val="13"/>
          <w:rFonts w:hint="eastAsia" w:ascii="楷体_GB2312" w:eastAsia="楷体_GB2312" w:cs="楷体_GB2312"/>
        </w:rPr>
        <w:t xml:space="preserve">第三十条 </w:t>
      </w:r>
      <w:r>
        <w:rPr>
          <w:rFonts w:hint="eastAsia" w:ascii="仿宋_GB2312"/>
          <w:kern w:val="0"/>
        </w:rPr>
        <w:t>本办法由湖南省烟草专卖局负责解释。</w:t>
      </w:r>
    </w:p>
    <w:p>
      <w:pPr>
        <w:pStyle w:val="15"/>
        <w:spacing w:line="560" w:lineRule="exact"/>
        <w:ind w:firstLine="640" w:firstLineChars="200"/>
        <w:rPr>
          <w:rFonts w:ascii="仿宋_GB2312" w:cs="仿宋_GB2312"/>
        </w:rPr>
      </w:pPr>
      <w:r>
        <w:rPr>
          <w:rStyle w:val="13"/>
          <w:rFonts w:hint="eastAsia" w:ascii="楷体_GB2312" w:eastAsia="楷体_GB2312" w:cs="楷体_GB2312"/>
        </w:rPr>
        <w:t>第三十</w:t>
      </w:r>
      <w:r>
        <w:rPr>
          <w:rStyle w:val="13"/>
          <w:rFonts w:ascii="楷体_GB2312" w:eastAsia="楷体_GB2312" w:cs="楷体_GB2312"/>
        </w:rPr>
        <w:t>一</w:t>
      </w:r>
      <w:r>
        <w:rPr>
          <w:rStyle w:val="13"/>
          <w:rFonts w:hint="eastAsia" w:ascii="楷体_GB2312" w:eastAsia="楷体_GB2312" w:cs="楷体_GB2312"/>
        </w:rPr>
        <w:t xml:space="preserve">条 </w:t>
      </w:r>
      <w:r>
        <w:rPr>
          <w:rFonts w:hint="eastAsia" w:ascii="仿宋_GB2312" w:cs="仿宋_GB2312"/>
        </w:rPr>
        <w:t>本办法自</w:t>
      </w:r>
      <w:r>
        <w:rPr>
          <w:rFonts w:ascii="仿宋_GB2312" w:cs="仿宋_GB2312"/>
        </w:rPr>
        <w:t>印发之</w:t>
      </w:r>
      <w:r>
        <w:rPr>
          <w:rFonts w:hint="eastAsia" w:ascii="仿宋_GB2312" w:cs="仿宋_GB2312"/>
        </w:rPr>
        <w:t>日起施行</w:t>
      </w:r>
      <w:r>
        <w:rPr>
          <w:rFonts w:ascii="仿宋_GB2312" w:cs="仿宋_GB2312"/>
        </w:rPr>
        <w:t>，有效期五年</w:t>
      </w:r>
      <w:r>
        <w:rPr>
          <w:rFonts w:hint="eastAsia" w:ascii="仿宋_GB2312" w:cs="仿宋_GB2312"/>
        </w:rPr>
        <w:t>。</w:t>
      </w:r>
    </w:p>
    <w:p>
      <w:pPr>
        <w:pStyle w:val="15"/>
        <w:spacing w:line="560" w:lineRule="exact"/>
        <w:ind w:firstLine="640" w:firstLineChars="200"/>
        <w:rPr>
          <w:rFonts w:ascii="仿宋_GB2312" w:cs="仿宋_GB2312"/>
        </w:rPr>
      </w:pPr>
    </w:p>
    <w:p>
      <w:pPr>
        <w:pStyle w:val="15"/>
        <w:spacing w:line="560" w:lineRule="exact"/>
        <w:ind w:left="0" w:firstLine="640" w:firstLineChars="200"/>
        <w:rPr>
          <w:rFonts w:ascii="仿宋_GB2312" w:cs="仿宋_GB2312"/>
        </w:rPr>
      </w:pPr>
      <w:r>
        <w:rPr>
          <w:rFonts w:hint="eastAsia" w:ascii="仿宋_GB2312"/>
          <w:kern w:val="0"/>
        </w:rPr>
        <w:t>附件：电子烟零售</w:t>
      </w:r>
      <w:r>
        <w:rPr>
          <w:rFonts w:hint="eastAsia" w:ascii="仿宋_GB2312" w:cs="仿宋_GB2312"/>
        </w:rPr>
        <w:t>市场主体信用等级评定标准清单</w:t>
      </w:r>
    </w:p>
    <w:p>
      <w:pPr>
        <w:pStyle w:val="15"/>
        <w:widowControl/>
        <w:jc w:val="left"/>
        <w:rPr>
          <w:rFonts w:ascii="仿宋_GB2312" w:cs="仿宋_GB2312"/>
        </w:rPr>
      </w:pPr>
    </w:p>
    <w:p>
      <w:pPr>
        <w:pStyle w:val="15"/>
        <w:widowControl/>
        <w:jc w:val="left"/>
        <w:rPr>
          <w:rFonts w:ascii="仿宋_GB2312" w:cs="仿宋_GB2312"/>
        </w:rPr>
        <w:sectPr>
          <w:footerReference r:id="rId6" w:type="first"/>
          <w:headerReference r:id="rId3" w:type="default"/>
          <w:footerReference r:id="rId4" w:type="default"/>
          <w:footerReference r:id="rId5" w:type="even"/>
          <w:pgSz w:w="11907" w:h="16840"/>
          <w:pgMar w:top="2155" w:right="1531" w:bottom="1701" w:left="1531" w:header="851" w:footer="992" w:gutter="0"/>
          <w:pgNumType w:fmt="numberInDash"/>
          <w:cols w:space="0" w:num="1"/>
          <w:formProt w:val="0"/>
          <w:docGrid w:type="linesAndChars" w:linePitch="312" w:charSpace="0"/>
        </w:sectPr>
      </w:pPr>
    </w:p>
    <w:p>
      <w:pPr>
        <w:pStyle w:val="11"/>
        <w:snapToGrid w:val="0"/>
        <w:spacing w:before="0" w:beforeAutospacing="0" w:after="0" w:afterAutospacing="0" w:line="400" w:lineRule="exact"/>
        <w:rPr>
          <w:rStyle w:val="13"/>
          <w:rFonts w:ascii="黑体" w:eastAsia="黑体"/>
          <w:b w:val="0"/>
          <w:bCs/>
          <w:szCs w:val="32"/>
        </w:rPr>
      </w:pPr>
      <w:r>
        <w:rPr>
          <w:rFonts w:hint="eastAsia" w:ascii="黑体" w:eastAsia="黑体"/>
          <w:bCs/>
          <w:sz w:val="32"/>
          <w:szCs w:val="32"/>
        </w:rPr>
        <w:t>附件</w:t>
      </w:r>
    </w:p>
    <w:p>
      <w:pPr>
        <w:pStyle w:val="15"/>
        <w:jc w:val="center"/>
        <w:rPr>
          <w:rFonts w:hint="eastAsia" w:ascii="黑体" w:hAnsi="黑体" w:eastAsia="黑体" w:cs="黑体"/>
          <w:bCs/>
          <w:sz w:val="36"/>
          <w:szCs w:val="36"/>
        </w:rPr>
      </w:pPr>
      <w:r>
        <w:rPr>
          <w:rFonts w:hint="eastAsia" w:ascii="黑体" w:hAnsi="黑体" w:eastAsia="黑体" w:cs="黑体"/>
          <w:kern w:val="0"/>
          <w:sz w:val="36"/>
          <w:szCs w:val="36"/>
        </w:rPr>
        <w:t>电子烟零售</w:t>
      </w:r>
      <w:r>
        <w:rPr>
          <w:rFonts w:hint="eastAsia" w:ascii="黑体" w:hAnsi="黑体" w:eastAsia="黑体" w:cs="黑体"/>
          <w:sz w:val="36"/>
          <w:szCs w:val="36"/>
        </w:rPr>
        <w:t>市场主体信用等级评定标准清单</w:t>
      </w:r>
    </w:p>
    <w:tbl>
      <w:tblPr>
        <w:tblStyle w:val="12"/>
        <w:tblW w:w="14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58"/>
        <w:gridCol w:w="2262"/>
        <w:gridCol w:w="3085"/>
        <w:gridCol w:w="4275"/>
        <w:gridCol w:w="137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blHeader/>
          <w:jc w:val="center"/>
        </w:trPr>
        <w:tc>
          <w:tcPr>
            <w:tcW w:w="780" w:type="dxa"/>
            <w:tcBorders>
              <w:tl2br w:val="nil"/>
              <w:tr2bl w:val="nil"/>
            </w:tcBorders>
            <w:vAlign w:val="center"/>
          </w:tcPr>
          <w:p>
            <w:pPr>
              <w:pStyle w:val="15"/>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序号</w:t>
            </w:r>
          </w:p>
        </w:tc>
        <w:tc>
          <w:tcPr>
            <w:tcW w:w="1758" w:type="dxa"/>
            <w:tcBorders>
              <w:tl2br w:val="nil"/>
              <w:tr2bl w:val="nil"/>
            </w:tcBorders>
            <w:vAlign w:val="center"/>
          </w:tcPr>
          <w:p>
            <w:pPr>
              <w:pStyle w:val="15"/>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行为类别</w:t>
            </w:r>
          </w:p>
        </w:tc>
        <w:tc>
          <w:tcPr>
            <w:tcW w:w="2262" w:type="dxa"/>
            <w:tcBorders>
              <w:tl2br w:val="nil"/>
              <w:tr2bl w:val="nil"/>
            </w:tcBorders>
            <w:vAlign w:val="center"/>
          </w:tcPr>
          <w:p>
            <w:pPr>
              <w:pStyle w:val="15"/>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涉电子烟违法</w:t>
            </w:r>
          </w:p>
          <w:p>
            <w:pPr>
              <w:pStyle w:val="15"/>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违规情形</w:t>
            </w:r>
          </w:p>
        </w:tc>
        <w:tc>
          <w:tcPr>
            <w:tcW w:w="3085" w:type="dxa"/>
            <w:tcBorders>
              <w:tl2br w:val="nil"/>
              <w:tr2bl w:val="nil"/>
            </w:tcBorders>
            <w:vAlign w:val="center"/>
          </w:tcPr>
          <w:p>
            <w:pPr>
              <w:pStyle w:val="15"/>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定性依据</w:t>
            </w:r>
          </w:p>
        </w:tc>
        <w:tc>
          <w:tcPr>
            <w:tcW w:w="4275" w:type="dxa"/>
            <w:tcBorders>
              <w:tl2br w:val="nil"/>
              <w:tr2bl w:val="nil"/>
            </w:tcBorders>
            <w:vAlign w:val="center"/>
          </w:tcPr>
          <w:p>
            <w:pPr>
              <w:pStyle w:val="15"/>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扣分标准</w:t>
            </w:r>
          </w:p>
        </w:tc>
        <w:tc>
          <w:tcPr>
            <w:tcW w:w="1373" w:type="dxa"/>
            <w:tcBorders>
              <w:tl2br w:val="nil"/>
              <w:tr2bl w:val="nil"/>
            </w:tcBorders>
            <w:vAlign w:val="center"/>
          </w:tcPr>
          <w:p>
            <w:pPr>
              <w:pStyle w:val="15"/>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影响期限</w:t>
            </w:r>
          </w:p>
        </w:tc>
        <w:tc>
          <w:tcPr>
            <w:tcW w:w="1407" w:type="dxa"/>
            <w:tcBorders>
              <w:tl2br w:val="nil"/>
              <w:tr2bl w:val="nil"/>
            </w:tcBorders>
            <w:vAlign w:val="center"/>
          </w:tcPr>
          <w:p>
            <w:pPr>
              <w:pStyle w:val="15"/>
              <w:widowControl/>
              <w:spacing w:line="320" w:lineRule="exact"/>
              <w:jc w:val="center"/>
              <w:rPr>
                <w:rFonts w:hint="eastAsia" w:ascii="黑体" w:hAnsi="黑体" w:eastAsia="黑体" w:cs="黑体"/>
                <w:kern w:val="0"/>
                <w:sz w:val="24"/>
              </w:rPr>
            </w:pPr>
            <w:r>
              <w:rPr>
                <w:rFonts w:hint="eastAsia" w:ascii="黑体" w:hAnsi="黑体" w:eastAsia="黑体" w:cs="黑体"/>
                <w:kern w:val="0"/>
                <w:sz w:val="24"/>
              </w:rPr>
              <w:t>信用修复最低期限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w:t>
            </w:r>
          </w:p>
        </w:tc>
        <w:tc>
          <w:tcPr>
            <w:tcW w:w="1758"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无违法违规行为</w:t>
            </w:r>
          </w:p>
        </w:tc>
        <w:tc>
          <w:tcPr>
            <w:tcW w:w="2262" w:type="dxa"/>
            <w:tcBorders>
              <w:tl2br w:val="nil"/>
              <w:tr2bl w:val="nil"/>
            </w:tcBorders>
            <w:vAlign w:val="center"/>
          </w:tcPr>
          <w:p>
            <w:pPr>
              <w:pStyle w:val="15"/>
              <w:widowControl/>
              <w:spacing w:line="320" w:lineRule="exact"/>
              <w:jc w:val="both"/>
              <w:rPr>
                <w:rFonts w:hint="eastAsia" w:ascii="仿宋_GB2312" w:hAnsi="黑体" w:cs="仿宋_GB2312"/>
                <w:kern w:val="0"/>
                <w:sz w:val="24"/>
              </w:rPr>
            </w:pPr>
            <w:r>
              <w:rPr>
                <w:rFonts w:hint="eastAsia" w:ascii="仿宋_GB2312" w:hAnsi="黑体" w:cs="仿宋_GB2312"/>
                <w:kern w:val="0"/>
                <w:sz w:val="24"/>
              </w:rPr>
              <w:t>无</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《烟草专卖法》及有关法律法规规定</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无违法违规行为、信用状况好的零售市场主体，分值为100分。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2</w:t>
            </w:r>
          </w:p>
        </w:tc>
        <w:tc>
          <w:tcPr>
            <w:tcW w:w="1758" w:type="dxa"/>
            <w:vMerge w:val="restart"/>
            <w:tcBorders>
              <w:tl2br w:val="nil"/>
              <w:tr2bl w:val="nil"/>
            </w:tcBorders>
            <w:vAlign w:val="center"/>
          </w:tcPr>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违反烟草专卖法律法规的行为</w:t>
            </w: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未亮证经营</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《烟草专卖许可证管理办法》第三十条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未亮证经营且未当场改正的，经检查确认，扣10分。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3</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未在核定地址经营</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《烟草专卖许可证管理办法实施细则》第四十九条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经检查确认存在有关情形，现场批评教育，依法不予行政处罚的，扣10分。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被责令暂停经营业务、进行整顿的，扣25分。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4</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未在显著位置设置不向未成年人销售电子烟的标志</w:t>
            </w:r>
          </w:p>
        </w:tc>
        <w:tc>
          <w:tcPr>
            <w:tcW w:w="3085" w:type="dxa"/>
            <w:vMerge w:val="restart"/>
            <w:tcBorders>
              <w:tl2br w:val="nil"/>
              <w:tr2bl w:val="nil"/>
            </w:tcBorders>
            <w:vAlign w:val="center"/>
          </w:tcPr>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《中华人民共和国未成年人保护法》第五十九条第一款、《烟草专卖许可证管理办法实施细则》第五十条、《电子烟管理办法》第二十二条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经检查确认存在“首违不罚”有关情形，现场批评教育，依法不予行政处罚的，扣10分。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被处以责令限期改正、警告、没收违法所得、处以五万元以下罚款的行政处罚的，扣25分。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被责令停业整顿或处以五万元以上五十万元以下罚款的行政处罚的，扣50分。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5</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向未成年人出售电子烟产品</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《中华人民共和国未成年人保护法》第五十九条第一款、《烟草专卖许可证管理办法实施细则》第五十条、《电子烟管理办法》第二十二条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被处以责令限期改正、警告、没收违法所得、处以五万元以下罚款的行政处罚的，扣25分，并将违法</w:t>
            </w:r>
            <w:r>
              <w:rPr>
                <w:rFonts w:ascii="仿宋_GB2312" w:hAnsi="黑体" w:cs="仿宋_GB2312"/>
                <w:kern w:val="0"/>
                <w:sz w:val="24"/>
              </w:rPr>
              <w:t>失信</w:t>
            </w:r>
            <w:r>
              <w:rPr>
                <w:rFonts w:hint="eastAsia" w:ascii="仿宋_GB2312" w:hAnsi="黑体" w:cs="仿宋_GB2312"/>
                <w:kern w:val="0"/>
                <w:sz w:val="24"/>
              </w:rPr>
              <w:t>信息</w:t>
            </w:r>
            <w:r>
              <w:rPr>
                <w:rFonts w:ascii="仿宋_GB2312" w:hAnsi="黑体" w:cs="仿宋_GB2312"/>
                <w:kern w:val="0"/>
                <w:sz w:val="24"/>
              </w:rPr>
              <w:t>以及电子烟零售市场主体信用评价结果推送至省社会</w:t>
            </w:r>
            <w:r>
              <w:rPr>
                <w:rFonts w:hint="eastAsia" w:ascii="仿宋_GB2312" w:hAnsi="黑体" w:cs="仿宋_GB2312"/>
                <w:kern w:val="0"/>
                <w:sz w:val="24"/>
              </w:rPr>
              <w:t>信用信息共享平台</w:t>
            </w:r>
            <w:r>
              <w:rPr>
                <w:rFonts w:ascii="仿宋_GB2312" w:hAnsi="黑体" w:cs="仿宋_GB2312"/>
                <w:kern w:val="0"/>
                <w:sz w:val="24"/>
              </w:rPr>
              <w:t>依法</w:t>
            </w:r>
            <w:r>
              <w:rPr>
                <w:rFonts w:hint="eastAsia" w:ascii="仿宋_GB2312" w:hAnsi="黑体" w:cs="仿宋_GB2312"/>
                <w:kern w:val="0"/>
                <w:sz w:val="24"/>
              </w:rPr>
              <w:t>予以公示。</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被责令停业整顿或处以五万元以上五十万元以下罚款的行</w:t>
            </w:r>
            <w:bookmarkStart w:id="1" w:name="_GoBack"/>
            <w:bookmarkEnd w:id="1"/>
            <w:r>
              <w:rPr>
                <w:rFonts w:hint="eastAsia" w:ascii="仿宋_GB2312" w:hAnsi="黑体" w:cs="仿宋_GB2312"/>
                <w:kern w:val="0"/>
                <w:sz w:val="24"/>
              </w:rPr>
              <w:t>政处罚的，扣50分，并将违法</w:t>
            </w:r>
            <w:r>
              <w:rPr>
                <w:rFonts w:ascii="仿宋_GB2312" w:hAnsi="黑体" w:cs="仿宋_GB2312"/>
                <w:kern w:val="0"/>
                <w:sz w:val="24"/>
              </w:rPr>
              <w:t>失信</w:t>
            </w:r>
            <w:r>
              <w:rPr>
                <w:rFonts w:hint="eastAsia" w:ascii="仿宋_GB2312" w:hAnsi="黑体" w:cs="仿宋_GB2312"/>
                <w:kern w:val="0"/>
                <w:sz w:val="24"/>
              </w:rPr>
              <w:t>信息</w:t>
            </w:r>
            <w:r>
              <w:rPr>
                <w:rFonts w:ascii="仿宋_GB2312" w:hAnsi="黑体" w:cs="仿宋_GB2312"/>
                <w:kern w:val="0"/>
                <w:sz w:val="24"/>
              </w:rPr>
              <w:t>以及电子烟零售市场主体信用评价结果推送至省社会</w:t>
            </w:r>
            <w:r>
              <w:rPr>
                <w:rFonts w:hint="eastAsia" w:ascii="仿宋_GB2312" w:hAnsi="黑体" w:cs="仿宋_GB2312"/>
                <w:kern w:val="0"/>
                <w:sz w:val="24"/>
              </w:rPr>
              <w:t>信用信息共享平台</w:t>
            </w:r>
            <w:r>
              <w:rPr>
                <w:rFonts w:ascii="仿宋_GB2312" w:hAnsi="黑体" w:cs="仿宋_GB2312"/>
                <w:kern w:val="0"/>
                <w:sz w:val="24"/>
              </w:rPr>
              <w:t>依法</w:t>
            </w:r>
            <w:r>
              <w:rPr>
                <w:rFonts w:hint="eastAsia" w:ascii="仿宋_GB2312" w:hAnsi="黑体" w:cs="仿宋_GB2312"/>
                <w:kern w:val="0"/>
                <w:sz w:val="24"/>
              </w:rPr>
              <w:t>予以公示。</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6</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未在当地电子烟批发企业进货</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《电子烟管理办法》第二十条第三款。《中华人民共和国烟草专卖法实施条例》第二十三条第二款</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经检查确认存在“首违不罚”、“轻微不罚”有关情形，现场批评教育，依法不予行政处罚的，扣10分。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被处以进货总额5%以上10%以下罚款的行政处罚，扣25分。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0" w:type="dxa"/>
            <w:tcBorders>
              <w:bottom w:val="single" w:color="auto" w:sz="4" w:space="0"/>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color w:val="000000"/>
                <w:sz w:val="24"/>
              </w:rPr>
              <w:t>7</w:t>
            </w:r>
          </w:p>
        </w:tc>
        <w:tc>
          <w:tcPr>
            <w:tcW w:w="1758" w:type="dxa"/>
            <w:vMerge w:val="continue"/>
            <w:tcBorders>
              <w:tl2br w:val="nil"/>
              <w:tr2bl w:val="nil"/>
            </w:tcBorders>
            <w:vAlign w:val="center"/>
          </w:tcPr>
          <w:p/>
        </w:tc>
        <w:tc>
          <w:tcPr>
            <w:tcW w:w="2262" w:type="dxa"/>
            <w:tcBorders>
              <w:bottom w:val="single" w:color="auto" w:sz="4" w:space="0"/>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无证批发电子烟产品</w:t>
            </w:r>
          </w:p>
        </w:tc>
        <w:tc>
          <w:tcPr>
            <w:tcW w:w="3085" w:type="dxa"/>
            <w:tcBorders>
              <w:bottom w:val="single" w:color="auto" w:sz="4" w:space="0"/>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《电子烟管理办法》第十七条、《烟草专卖许可证管理办法实施细则》第五十二条第二款。《中华人民共和国烟草专卖法》第十五条、《中华人民共和国烟草专卖法实施条例》第二十四条</w:t>
            </w:r>
          </w:p>
        </w:tc>
        <w:tc>
          <w:tcPr>
            <w:tcW w:w="4275" w:type="dxa"/>
            <w:tcBorders>
              <w:bottom w:val="single" w:color="auto" w:sz="4" w:space="0"/>
              <w:tl2br w:val="nil"/>
              <w:tr2bl w:val="nil"/>
            </w:tcBorders>
            <w:vAlign w:val="center"/>
          </w:tcPr>
          <w:p>
            <w:pPr>
              <w:pStyle w:val="15"/>
              <w:widowControl/>
              <w:spacing w:line="320" w:lineRule="exact"/>
              <w:jc w:val="left"/>
              <w:rPr>
                <w:rFonts w:hint="eastAsia" w:ascii="仿宋_GB2312" w:hAnsi="黑体" w:cs="仿宋_GB2312"/>
                <w:color w:val="000000"/>
                <w:kern w:val="0"/>
                <w:sz w:val="24"/>
              </w:rPr>
            </w:pPr>
            <w:r>
              <w:rPr>
                <w:rFonts w:hint="eastAsia" w:ascii="仿宋_GB2312" w:hAnsi="黑体" w:cs="仿宋_GB2312"/>
                <w:color w:val="000000"/>
                <w:kern w:val="0"/>
                <w:sz w:val="24"/>
              </w:rPr>
              <w:t>被处以违法批发的电子烟产品价值50%以上一倍以下罚款的行政处罚的，扣50分。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780" w:type="dxa"/>
            <w:vMerge w:val="restart"/>
            <w:tcBorders>
              <w:top w:val="single" w:color="auto" w:sz="4" w:space="0"/>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8</w:t>
            </w:r>
          </w:p>
        </w:tc>
        <w:tc>
          <w:tcPr>
            <w:tcW w:w="1758" w:type="dxa"/>
            <w:vMerge w:val="continue"/>
            <w:tcBorders>
              <w:top w:val="single" w:color="auto" w:sz="4" w:space="0"/>
              <w:tl2br w:val="nil"/>
              <w:tr2bl w:val="nil"/>
            </w:tcBorders>
            <w:vAlign w:val="center"/>
          </w:tcPr>
          <w:p/>
        </w:tc>
        <w:tc>
          <w:tcPr>
            <w:tcW w:w="2262" w:type="dxa"/>
            <w:vMerge w:val="restart"/>
            <w:tcBorders>
              <w:top w:val="single" w:color="auto" w:sz="4" w:space="0"/>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利用自动售货机等自助售卖方式销售或者变相销售电子烟产品</w:t>
            </w:r>
          </w:p>
        </w:tc>
        <w:tc>
          <w:tcPr>
            <w:tcW w:w="3085" w:type="dxa"/>
            <w:vMerge w:val="restart"/>
            <w:tcBorders>
              <w:top w:val="single" w:color="auto" w:sz="4" w:space="0"/>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《烟草专卖许可证管理办法》第四十条第一款、《电子烟管理办法》第二十三条第一款</w:t>
            </w:r>
          </w:p>
        </w:tc>
        <w:tc>
          <w:tcPr>
            <w:tcW w:w="4275" w:type="dxa"/>
            <w:tcBorders>
              <w:top w:val="single" w:color="auto" w:sz="4" w:space="0"/>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经检查确认存在有关情形，现场批评教育，依法不予行政处罚的，扣10分。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被责令暂停生产经营业务、进行整顿的，扣25分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9</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非法利用信息网络销售电子烟产品</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《烟草专卖许可证管理办法》第四十条第二款、《电子烟管理办法》第二十三条第二款</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经检查确认存在有关情形，现场批评教育，依法不予行政处罚的，扣10分。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被责令暂停生产经营业务、进行整顿的，扣25分。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10</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超限量寄递、异地携带电子烟产品、雾化物、电子烟用烟碱</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《电子烟管理办法》第二十四条第二款</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被处以罚款的行政处罚的，扣25分。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被处以没违法运输的电子烟产品、雾化物、电子烟用烟碱和违法所得的行政处罚的，扣50分。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5"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11</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销售非法生产的电子烟产品：</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（1）销售假冒他人注册商标的电子烟产品；</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（2）销售未使用注册商标的电子烟产品；</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（3）销售伪劣电子烟产品、雾化物和电子烟用烟碱等 ；</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（4）销售不符合强制性国家标准的电子烟产品；</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（5）销售未通过技术审评的电子烟产品；</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（6）销售无烟草专卖生产企业许可证的单位或个人生产的电子烟产品、雾化物、电子烟用烟碱；</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（7）销售与通过技术审评的产品信息不一致的电子烟产品；</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（8）销售调味电子烟（除烟草口味外）和可自行添加雾化物的电子烟；</w:t>
            </w:r>
          </w:p>
          <w:p>
            <w:pPr>
              <w:pStyle w:val="15"/>
              <w:widowControl/>
              <w:spacing w:line="320" w:lineRule="exact"/>
              <w:rPr>
                <w:rFonts w:hint="eastAsia" w:ascii="仿宋_GB2312" w:hAnsi="黑体" w:cs="仿宋_GB2312"/>
                <w:kern w:val="0"/>
                <w:sz w:val="24"/>
              </w:rPr>
            </w:pPr>
            <w:r>
              <w:rPr>
                <w:rFonts w:hint="eastAsia" w:ascii="仿宋_GB2312" w:hAnsi="黑体" w:cs="仿宋_GB2312"/>
                <w:kern w:val="0"/>
                <w:sz w:val="24"/>
              </w:rPr>
              <w:t>（9）销售不符合包装标识和警语规定的电子烟产品</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《电子烟管理办法》第五条第一款、第八条第一款、第十三条、第十四条、第十九条第三款、第二十六条、第二十九条第三款、第三十一条。《中华人民共和国烟草专卖法实施条例》第二十五条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经检查确认存在有关情形，现场批评教育，依法不予行政处罚的，扣10分。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5"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被处以违法销售总额20%以上40%以下的罚款的，扣25分。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5"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被处以违法销售总额40%以上50%以下的罚款的，扣50分。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12</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销售无标志外国电子烟产品</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《电子烟管理办法》第三十一条、《国务院关于严厉打击卷烟走私整顿卷烟市场通告的批复》（国函〔2000〕13号）附件</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被处以罚款的行政处罚的，扣25分。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被责令暂停生产经营业务、进行整顿的，扣50分。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13</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不及时办理许可证变更手续</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《烟草专卖许可证管理办法》第三十一条、第四十二条、第四十四条第（九）项</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经检查确认，被责令改正的，扣10分。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被处以1000元以下的罚款的，扣25分。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被暂停烟草专卖业务、进行整顿的，扣50分。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14</w:t>
            </w:r>
          </w:p>
        </w:tc>
        <w:tc>
          <w:tcPr>
            <w:tcW w:w="1758" w:type="dxa"/>
            <w:vMerge w:val="continue"/>
            <w:tcBorders>
              <w:tl2br w:val="nil"/>
              <w:tr2bl w:val="nil"/>
            </w:tcBorders>
            <w:vAlign w:val="center"/>
          </w:tcP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使用涂改、伪造、变造的许可证</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《烟草专卖许可证管理办法》第四十一条、《烟草专卖许可证管理办法实施细则》第五十二条第二款</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被处以罚款等行政处罚的，扣50分。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15</w:t>
            </w:r>
          </w:p>
        </w:tc>
        <w:tc>
          <w:tcPr>
            <w:tcW w:w="1758" w:type="dxa"/>
            <w:vMerge w:val="continue"/>
            <w:tcBorders>
              <w:tl2br w:val="nil"/>
              <w:tr2bl w:val="nil"/>
            </w:tcBorders>
            <w:vAlign w:val="center"/>
          </w:tcP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买卖、出租、出借或者以其他形式非法转让许可证</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《烟草专卖许可证管理办法》第四十一条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被责令暂停生产经营业务、进行整顿的，扣50分。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16</w:t>
            </w:r>
          </w:p>
        </w:tc>
        <w:tc>
          <w:tcPr>
            <w:tcW w:w="1758" w:type="dxa"/>
            <w:vMerge w:val="continue"/>
            <w:tcBorders>
              <w:tl2br w:val="nil"/>
              <w:tr2bl w:val="nil"/>
            </w:tcBorders>
            <w:vAlign w:val="center"/>
          </w:tcP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拒绝、阻碍烟草执法检查</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《中华人民共和国烟草专卖法》第三十八条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拒绝、阻碍执法，被公安机关批评教育或行政处罚的，扣25分，并将违法</w:t>
            </w:r>
            <w:r>
              <w:rPr>
                <w:rFonts w:ascii="仿宋_GB2312" w:hAnsi="黑体" w:cs="仿宋_GB2312"/>
                <w:kern w:val="0"/>
                <w:sz w:val="24"/>
              </w:rPr>
              <w:t>失信</w:t>
            </w:r>
            <w:r>
              <w:rPr>
                <w:rFonts w:hint="eastAsia" w:ascii="仿宋_GB2312" w:hAnsi="黑体" w:cs="仿宋_GB2312"/>
                <w:kern w:val="0"/>
                <w:sz w:val="24"/>
              </w:rPr>
              <w:t>信息</w:t>
            </w:r>
            <w:r>
              <w:rPr>
                <w:rFonts w:ascii="仿宋_GB2312" w:hAnsi="黑体" w:cs="仿宋_GB2312"/>
                <w:kern w:val="0"/>
                <w:sz w:val="24"/>
              </w:rPr>
              <w:t>以及电子烟零售市场主体信用评价结果推送至省社会</w:t>
            </w:r>
            <w:r>
              <w:rPr>
                <w:rFonts w:hint="eastAsia" w:ascii="仿宋_GB2312" w:hAnsi="黑体" w:cs="仿宋_GB2312"/>
                <w:kern w:val="0"/>
                <w:sz w:val="24"/>
              </w:rPr>
              <w:t>信用信息共享平台</w:t>
            </w:r>
            <w:r>
              <w:rPr>
                <w:rFonts w:ascii="仿宋_GB2312" w:hAnsi="黑体" w:cs="仿宋_GB2312"/>
                <w:kern w:val="0"/>
                <w:sz w:val="24"/>
              </w:rPr>
              <w:t>依法</w:t>
            </w:r>
            <w:r>
              <w:rPr>
                <w:rFonts w:hint="eastAsia" w:ascii="仿宋_GB2312" w:hAnsi="黑体" w:cs="仿宋_GB2312"/>
                <w:kern w:val="0"/>
                <w:sz w:val="24"/>
              </w:rPr>
              <w:t>予以公示。</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17</w:t>
            </w:r>
          </w:p>
        </w:tc>
        <w:tc>
          <w:tcPr>
            <w:tcW w:w="1758" w:type="dxa"/>
            <w:vMerge w:val="continue"/>
            <w:tcBorders>
              <w:tl2br w:val="nil"/>
              <w:tr2bl w:val="nil"/>
            </w:tcBorders>
            <w:vAlign w:val="center"/>
          </w:tcP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暴力、威胁抗拒烟草执法检查</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color w:val="FF0000"/>
                <w:kern w:val="0"/>
                <w:sz w:val="24"/>
              </w:rPr>
            </w:pPr>
            <w:r>
              <w:rPr>
                <w:rFonts w:hint="eastAsia" w:ascii="仿宋_GB2312" w:hAnsi="黑体" w:cs="仿宋_GB2312"/>
                <w:kern w:val="0"/>
                <w:sz w:val="24"/>
              </w:rPr>
              <w:t>《中华人民共和国烟草专卖法》第三十八条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以暴力、威胁手段抗拒执法，被公安机关批评教育或行政处罚的，扣50分，并将违法</w:t>
            </w:r>
            <w:r>
              <w:rPr>
                <w:rFonts w:ascii="仿宋_GB2312" w:hAnsi="黑体" w:cs="仿宋_GB2312"/>
                <w:kern w:val="0"/>
                <w:sz w:val="24"/>
              </w:rPr>
              <w:t>失信</w:t>
            </w:r>
            <w:r>
              <w:rPr>
                <w:rFonts w:hint="eastAsia" w:ascii="仿宋_GB2312" w:hAnsi="黑体" w:cs="仿宋_GB2312"/>
                <w:kern w:val="0"/>
                <w:sz w:val="24"/>
              </w:rPr>
              <w:t>信息</w:t>
            </w:r>
            <w:r>
              <w:rPr>
                <w:rFonts w:ascii="仿宋_GB2312" w:hAnsi="黑体" w:cs="仿宋_GB2312"/>
                <w:kern w:val="0"/>
                <w:sz w:val="24"/>
              </w:rPr>
              <w:t>以及电子烟零售市场主体信用评价结果推送至省社会</w:t>
            </w:r>
            <w:r>
              <w:rPr>
                <w:rFonts w:hint="eastAsia" w:ascii="仿宋_GB2312" w:hAnsi="黑体" w:cs="仿宋_GB2312"/>
                <w:kern w:val="0"/>
                <w:sz w:val="24"/>
              </w:rPr>
              <w:t>信用信息共享平台</w:t>
            </w:r>
            <w:r>
              <w:rPr>
                <w:rFonts w:ascii="仿宋_GB2312" w:hAnsi="黑体" w:cs="仿宋_GB2312"/>
                <w:kern w:val="0"/>
                <w:sz w:val="24"/>
              </w:rPr>
              <w:t>依法</w:t>
            </w:r>
            <w:r>
              <w:rPr>
                <w:rFonts w:hint="eastAsia" w:ascii="仿宋_GB2312" w:hAnsi="黑体" w:cs="仿宋_GB2312"/>
                <w:kern w:val="0"/>
                <w:sz w:val="24"/>
              </w:rPr>
              <w:t>予以公示。</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18</w:t>
            </w:r>
          </w:p>
        </w:tc>
        <w:tc>
          <w:tcPr>
            <w:tcW w:w="1758" w:type="dxa"/>
            <w:vMerge w:val="continue"/>
            <w:tcBorders>
              <w:tl2br w:val="nil"/>
              <w:tr2bl w:val="nil"/>
            </w:tcBorders>
            <w:vAlign w:val="center"/>
          </w:tcP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不执行烟草局处罚决定</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《烟草专卖许可证管理办法》第四十四条第（六）项</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被责令暂停生产经营业务、进行整顿的，扣50分。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19</w:t>
            </w:r>
          </w:p>
        </w:tc>
        <w:tc>
          <w:tcPr>
            <w:tcW w:w="1758" w:type="dxa"/>
            <w:vMerge w:val="continue"/>
            <w:tcBorders>
              <w:tl2br w:val="nil"/>
              <w:tr2bl w:val="nil"/>
            </w:tcBorders>
            <w:vAlign w:val="center"/>
          </w:tcP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超出许可范围从事电子烟产品、雾化物、电子烟用烟碱等相关生产经营业务</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《烟草专卖许可证管理办法》第二十八条、《电子烟管理办法》第十八条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被责令暂停生产经营业务、进行整顿的，扣25分。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20</w:t>
            </w:r>
          </w:p>
        </w:tc>
        <w:tc>
          <w:tcPr>
            <w:tcW w:w="1758" w:type="dxa"/>
            <w:vMerge w:val="continue"/>
            <w:tcBorders>
              <w:tl2br w:val="nil"/>
              <w:tr2bl w:val="nil"/>
            </w:tcBorders>
            <w:vAlign w:val="center"/>
          </w:tcP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在海关监管区内经营免税的电子烟产品未标注规定的专门标识</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ascii="仿宋_GB2312" w:hAnsi="黑体" w:cs="仿宋_GB2312"/>
                <w:kern w:val="0"/>
                <w:sz w:val="24"/>
              </w:rPr>
              <w:t>《烟草专卖法实施条例》第六十三条、</w:t>
            </w:r>
            <w:r>
              <w:rPr>
                <w:rFonts w:hint="eastAsia" w:ascii="仿宋_GB2312" w:hAnsi="黑体" w:cs="仿宋_GB2312"/>
                <w:kern w:val="0"/>
                <w:sz w:val="24"/>
              </w:rPr>
              <w:t>《电子烟管理办法》第三十一条、《国务院关于严厉打击卷烟走私整顿卷烟市场通告的批复》（国函〔2000〕13号）附件</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被处以罚款的行政处罚的，扣25分。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780"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21</w:t>
            </w:r>
          </w:p>
        </w:tc>
        <w:tc>
          <w:tcPr>
            <w:tcW w:w="1758" w:type="dxa"/>
            <w:vMerge w:val="continue"/>
            <w:tcBorders>
              <w:tl2br w:val="nil"/>
              <w:tr2bl w:val="nil"/>
            </w:tcBorders>
            <w:vAlign w:val="center"/>
          </w:tcPr>
          <w:p/>
        </w:tc>
        <w:tc>
          <w:tcPr>
            <w:tcW w:w="2262"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暂停经营未申请停业</w:t>
            </w:r>
          </w:p>
        </w:tc>
        <w:tc>
          <w:tcPr>
            <w:tcW w:w="3085" w:type="dxa"/>
            <w:tcBorders>
              <w:tl2br w:val="nil"/>
              <w:tr2bl w:val="nil"/>
            </w:tcBorders>
            <w:vAlign w:val="center"/>
          </w:tcPr>
          <w:p>
            <w:pPr>
              <w:pStyle w:val="15"/>
              <w:widowControl/>
              <w:spacing w:line="320" w:lineRule="exact"/>
              <w:jc w:val="left"/>
              <w:rPr>
                <w:rFonts w:hint="eastAsia" w:ascii="仿宋_GB2312" w:hAnsi="黑体" w:cs="仿宋_GB2312"/>
                <w:color w:val="FF0000"/>
                <w:kern w:val="0"/>
                <w:sz w:val="24"/>
              </w:rPr>
            </w:pPr>
            <w:r>
              <w:rPr>
                <w:rFonts w:hint="eastAsia" w:ascii="仿宋_GB2312" w:hAnsi="黑体" w:cs="仿宋_GB2312"/>
                <w:kern w:val="0"/>
                <w:sz w:val="24"/>
              </w:rPr>
              <w:t>《烟草专卖许可证管理办法实施细则》第二十三条</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暂停经营一个月以上未申请停业的，经检查确认，扣10分。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22</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销售出口倒流电子烟产品</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ascii="仿宋_GB2312" w:hAnsi="黑体" w:cs="仿宋_GB2312"/>
                <w:kern w:val="0"/>
                <w:sz w:val="24"/>
              </w:rPr>
              <w:t>《中华人民共和国烟草专卖法》第三十七条、</w:t>
            </w:r>
            <w:r>
              <w:rPr>
                <w:rFonts w:hint="eastAsia" w:ascii="仿宋_GB2312" w:hAnsi="黑体" w:cs="仿宋_GB2312"/>
                <w:kern w:val="0"/>
                <w:sz w:val="24"/>
              </w:rPr>
              <w:t>《国务院关于严厉打击卷烟走私整顿卷烟市场通告的批复》（国函〔2000〕13号）附件</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被没收出口倒流电子烟产品的，扣25分。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780" w:type="dxa"/>
            <w:vMerge w:val="continue"/>
            <w:tcBorders>
              <w:tl2br w:val="nil"/>
              <w:tr2bl w:val="nil"/>
            </w:tcBorders>
            <w:vAlign w:val="center"/>
          </w:tcPr>
          <w:p/>
        </w:tc>
        <w:tc>
          <w:tcPr>
            <w:tcW w:w="1758" w:type="dxa"/>
            <w:vMerge w:val="continue"/>
            <w:tcBorders>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szCs w:val="28"/>
              </w:rPr>
            </w:pPr>
            <w:r>
              <w:rPr>
                <w:rFonts w:hint="eastAsia" w:ascii="仿宋_GB2312" w:hAnsi="黑体" w:cs="仿宋_GB2312"/>
                <w:kern w:val="0"/>
                <w:sz w:val="24"/>
              </w:rPr>
              <w:t>被暂停烟草专卖业务、进行整顿的，扣50分。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十二个月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0" w:type="dxa"/>
            <w:vMerge w:val="restart"/>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23</w:t>
            </w:r>
          </w:p>
        </w:tc>
        <w:tc>
          <w:tcPr>
            <w:tcW w:w="1758" w:type="dxa"/>
            <w:vMerge w:val="continue"/>
            <w:tcBorders>
              <w:tl2br w:val="nil"/>
              <w:tr2bl w:val="nil"/>
            </w:tcBorders>
            <w:vAlign w:val="center"/>
          </w:tcPr>
          <w:p/>
        </w:tc>
        <w:tc>
          <w:tcPr>
            <w:tcW w:w="2262"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排他性经营上市销售的电子烟产品</w:t>
            </w:r>
          </w:p>
        </w:tc>
        <w:tc>
          <w:tcPr>
            <w:tcW w:w="3085" w:type="dxa"/>
            <w:vMerge w:val="restart"/>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《电子烟管理办法》第二十条第三款</w:t>
            </w: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rPr>
            </w:pPr>
            <w:r>
              <w:rPr>
                <w:rFonts w:hint="eastAsia" w:ascii="仿宋_GB2312" w:hAnsi="黑体" w:cs="仿宋_GB2312"/>
                <w:kern w:val="0"/>
                <w:sz w:val="24"/>
              </w:rPr>
              <w:t>被烟草专卖局监管谈话的，扣10分。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80" w:type="dxa"/>
            <w:vMerge w:val="continue"/>
            <w:tcBorders>
              <w:tl2br w:val="nil"/>
              <w:tr2bl w:val="nil"/>
            </w:tcBorders>
            <w:vAlign w:val="center"/>
          </w:tcPr>
          <w:p/>
        </w:tc>
        <w:tc>
          <w:tcPr>
            <w:tcW w:w="1758" w:type="dxa"/>
            <w:vMerge w:val="continue"/>
            <w:tcBorders>
              <w:bottom w:val="single" w:color="auto" w:sz="4" w:space="0"/>
              <w:tl2br w:val="nil"/>
              <w:tr2bl w:val="nil"/>
            </w:tcBorders>
            <w:vAlign w:val="center"/>
          </w:tcPr>
          <w:p/>
        </w:tc>
        <w:tc>
          <w:tcPr>
            <w:tcW w:w="2262" w:type="dxa"/>
            <w:vMerge w:val="continue"/>
            <w:tcBorders>
              <w:tl2br w:val="nil"/>
              <w:tr2bl w:val="nil"/>
            </w:tcBorders>
            <w:vAlign w:val="center"/>
          </w:tcPr>
          <w:p/>
        </w:tc>
        <w:tc>
          <w:tcPr>
            <w:tcW w:w="3085" w:type="dxa"/>
            <w:vMerge w:val="continue"/>
            <w:tcBorders>
              <w:tl2br w:val="nil"/>
              <w:tr2bl w:val="nil"/>
            </w:tcBorders>
            <w:vAlign w:val="center"/>
          </w:tcPr>
          <w:p/>
        </w:tc>
        <w:tc>
          <w:tcPr>
            <w:tcW w:w="4275" w:type="dxa"/>
            <w:tcBorders>
              <w:tl2br w:val="nil"/>
              <w:tr2bl w:val="nil"/>
            </w:tcBorders>
            <w:vAlign w:val="center"/>
          </w:tcPr>
          <w:p>
            <w:pPr>
              <w:pStyle w:val="15"/>
              <w:widowControl/>
              <w:spacing w:line="320" w:lineRule="exact"/>
              <w:jc w:val="left"/>
              <w:rPr>
                <w:rFonts w:hint="eastAsia" w:ascii="仿宋_GB2312" w:hAnsi="黑体" w:cs="仿宋_GB2312"/>
                <w:kern w:val="0"/>
                <w:sz w:val="24"/>
                <w:szCs w:val="28"/>
              </w:rPr>
            </w:pPr>
            <w:r>
              <w:rPr>
                <w:rFonts w:hint="eastAsia" w:ascii="仿宋_GB2312" w:hAnsi="黑体" w:cs="仿宋_GB2312"/>
                <w:kern w:val="0"/>
                <w:sz w:val="24"/>
              </w:rPr>
              <w:t>被暂停烟草专卖业务、进行整顿的，扣25分。</w:t>
            </w:r>
          </w:p>
        </w:tc>
        <w:tc>
          <w:tcPr>
            <w:tcW w:w="1373"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六个月</w:t>
            </w:r>
          </w:p>
        </w:tc>
        <w:tc>
          <w:tcPr>
            <w:tcW w:w="1407" w:type="dxa"/>
            <w:tcBorders>
              <w:tl2br w:val="nil"/>
              <w:tr2bl w:val="nil"/>
            </w:tcBorders>
            <w:vAlign w:val="center"/>
          </w:tcPr>
          <w:p>
            <w:pPr>
              <w:pStyle w:val="15"/>
              <w:widowControl/>
              <w:spacing w:line="320" w:lineRule="exact"/>
              <w:jc w:val="center"/>
              <w:rPr>
                <w:rFonts w:hint="eastAsia" w:ascii="仿宋_GB2312" w:hAnsi="黑体" w:cs="仿宋_GB2312"/>
                <w:kern w:val="0"/>
                <w:sz w:val="24"/>
              </w:rPr>
            </w:pPr>
            <w:r>
              <w:rPr>
                <w:rFonts w:hint="eastAsia" w:ascii="仿宋_GB2312" w:hAnsi="黑体" w:cs="仿宋_GB2312"/>
                <w:kern w:val="0"/>
                <w:sz w:val="24"/>
              </w:rPr>
              <w:t>三个月</w:t>
            </w:r>
          </w:p>
        </w:tc>
      </w:tr>
    </w:tbl>
    <w:p>
      <w:pPr>
        <w:pStyle w:val="15"/>
        <w:sectPr>
          <w:pgSz w:w="16838" w:h="11906" w:orient="landscape"/>
          <w:pgMar w:top="1531" w:right="2155" w:bottom="1531" w:left="1701" w:header="851" w:footer="992" w:gutter="0"/>
          <w:pgNumType w:fmt="numberInDash"/>
          <w:cols w:space="425" w:num="1"/>
          <w:formProt w:val="0"/>
          <w:docGrid w:type="linesAndChars" w:linePitch="312" w:charSpace="0"/>
        </w:sectPr>
      </w:pPr>
    </w:p>
    <w:p>
      <w:pPr>
        <w:pStyle w:val="15"/>
      </w:pPr>
    </w:p>
    <w:p>
      <w:pPr>
        <w:snapToGrid w:val="0"/>
        <w:spacing w:line="360" w:lineRule="auto"/>
        <w:ind w:firstLine="320" w:firstLineChars="100"/>
        <w:rPr>
          <w:rFonts w:hint="eastAsia" w:ascii="仿宋_GB2312"/>
          <w:color w:val="000000"/>
        </w:rPr>
      </w:pPr>
      <w:r>
        <w:rPr>
          <w:rFonts w:ascii="仿宋_GB2312" w:hAnsi="仿宋_GB2312" w:eastAsia="仿宋_GB2312" w:cs="Lucida Sans"/>
          <w:b w:val="0"/>
          <w:bCs w:val="0"/>
          <w:i w:val="0"/>
          <w:iCs w:val="0"/>
          <w:caps w:val="0"/>
          <w:smallCaps w:val="0"/>
          <w:strike w:val="0"/>
          <w:dstrike w:val="0"/>
          <w:snapToGrid/>
          <w:vanish w:val="0"/>
          <w:color w:val="000000"/>
          <w:spacing w:val="0"/>
          <w:w w:val="100"/>
          <w:kern w:val="2"/>
          <w:position w:val="0"/>
          <w:sz w:val="32"/>
          <w:szCs w:val="21"/>
          <w:u w:val="none" w:color="auto"/>
          <w:vertAlign w:val="baseline"/>
        </w:rPr>
        <w:t xml:space="preserve"> </w:t>
      </w: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firstLine="320" w:firstLineChars="100"/>
        <w:rPr>
          <w:rFonts w:hint="eastAsia" w:ascii="仿宋_GB2312"/>
          <w:color w:val="000000"/>
        </w:rPr>
      </w:pPr>
    </w:p>
    <w:p>
      <w:pPr>
        <w:snapToGrid w:val="0"/>
        <w:spacing w:line="360" w:lineRule="auto"/>
        <w:ind w:left="0"/>
        <w:rPr>
          <w:rFonts w:hint="eastAsia" w:ascii="仿宋_GB2312"/>
          <w:color w:val="000000"/>
        </w:rPr>
      </w:pPr>
    </w:p>
    <w:p>
      <w:pPr>
        <w:snapToGrid w:val="0"/>
        <w:spacing w:line="360" w:lineRule="auto"/>
        <w:ind w:firstLine="320" w:firstLineChars="100"/>
        <w:rPr>
          <w:rFonts w:hint="eastAsia" w:ascii="仿宋_GB2312"/>
          <w:color w:val="000000"/>
        </w:rPr>
      </w:pPr>
    </w:p>
    <w:tbl>
      <w:tblPr>
        <w:tblStyle w:val="12"/>
        <w:tblpPr w:leftFromText="180" w:rightFromText="180" w:vertAnchor="text" w:horzAnchor="page" w:tblpX="1517" w:tblpY="1851"/>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9060" w:type="dxa"/>
            <w:tcBorders>
              <w:top w:val="single" w:color="auto" w:sz="4" w:space="0"/>
              <w:bottom w:val="single" w:color="auto" w:sz="4" w:space="0"/>
            </w:tcBorders>
          </w:tcPr>
          <w:p>
            <w:pPr>
              <w:snapToGrid w:val="0"/>
              <w:spacing w:line="560" w:lineRule="exact"/>
              <w:rPr>
                <w:rFonts w:hint="eastAsia" w:ascii="仿宋_GB2312" w:cs="仿宋_GB2312"/>
                <w:color w:val="000000"/>
              </w:rPr>
            </w:pPr>
            <w:r>
              <w:rPr>
                <w:rFonts w:hint="eastAsia" w:ascii="仿宋_GB2312" w:cs="仿宋_GB2312"/>
                <w:sz w:val="28"/>
              </w:rPr>
              <w:t>分送：</w:t>
            </w:r>
            <w:r>
              <w:rPr>
                <w:rFonts w:ascii="仿宋_GB2312" w:cs="仿宋_GB2312"/>
                <w:sz w:val="28"/>
              </w:rPr>
              <w:t>局领导，机关相关部门。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top w:val="single" w:color="auto" w:sz="4" w:space="0"/>
              <w:bottom w:val="single" w:color="auto" w:sz="4" w:space="0"/>
            </w:tcBorders>
          </w:tcPr>
          <w:p>
            <w:pPr>
              <w:snapToGrid w:val="0"/>
              <w:spacing w:line="560" w:lineRule="exact"/>
              <w:rPr>
                <w:rFonts w:hint="eastAsia" w:ascii="仿宋_GB2312" w:cs="仿宋_GB2312"/>
                <w:color w:val="000000"/>
              </w:rPr>
            </w:pPr>
            <w:r>
              <w:rPr>
                <w:rFonts w:hint="eastAsia" w:ascii="仿宋_GB2312" w:cs="仿宋_GB2312"/>
                <w:sz w:val="28"/>
              </w:rPr>
              <w:t xml:space="preserve">湖南省烟草专卖局办公室       </w:t>
            </w:r>
            <w:r>
              <w:rPr>
                <w:rFonts w:ascii="仿宋_GB2312" w:cs="仿宋_GB2312"/>
                <w:sz w:val="28"/>
              </w:rPr>
              <w:t xml:space="preserve">           </w:t>
            </w:r>
            <w:r>
              <w:rPr>
                <w:rFonts w:hint="eastAsia" w:ascii="仿宋_GB2312" w:cs="仿宋_GB2312"/>
                <w:sz w:val="28"/>
              </w:rPr>
              <w:t xml:space="preserve">    </w:t>
            </w:r>
            <w:r>
              <w:rPr>
                <w:rFonts w:ascii="仿宋_GB2312" w:cs="仿宋_GB2312"/>
                <w:sz w:val="28"/>
              </w:rPr>
              <w:t>2024年9月29日</w:t>
            </w:r>
            <w:r>
              <w:rPr>
                <w:rFonts w:hint="eastAsia" w:ascii="仿宋_GB2312" w:cs="仿宋_GB2312"/>
                <w:sz w:val="28"/>
              </w:rPr>
              <w:t>印发</w:t>
            </w:r>
          </w:p>
        </w:tc>
      </w:tr>
    </w:tbl>
    <w:p>
      <w:pPr>
        <w:snapToGrid w:val="0"/>
        <w:spacing w:line="360" w:lineRule="auto"/>
        <w:ind w:firstLine="320" w:firstLineChars="100"/>
        <w:rPr>
          <w:rFonts w:hint="eastAsia" w:ascii="仿宋_GB2312"/>
          <w:color w:val="000000"/>
        </w:rPr>
      </w:pPr>
    </w:p>
    <w:sectPr>
      <w:headerReference r:id="rId9" w:type="first"/>
      <w:footerReference r:id="rId12" w:type="first"/>
      <w:headerReference r:id="rId7" w:type="default"/>
      <w:footerReference r:id="rId10" w:type="default"/>
      <w:headerReference r:id="rId8" w:type="even"/>
      <w:footerReference r:id="rId11" w:type="even"/>
      <w:pgSz w:w="11906" w:h="16838"/>
      <w:pgMar w:top="2155" w:right="1531" w:bottom="170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Arial"/>
    <w:panose1 w:val="020B060203050402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兰亭黑_GBK">
    <w:altName w:val="微软雅黑"/>
    <w:panose1 w:val="02000000000000000000"/>
    <w:charset w:val="86"/>
    <w:family w:val="script"/>
    <w:pitch w:val="default"/>
    <w:sig w:usb0="00000000" w:usb1="00000000" w:usb2="0008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宋体-GB2312">
    <w:altName w:val="宋体"/>
    <w:panose1 w:val="02000500000000000000"/>
    <w:charset w:val="86"/>
    <w:family w:val="script"/>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0" w:wrap="around" w:vAnchor="text" w:hAnchor="margin" w:xAlign="center" w:y="1"/>
      <w:rPr>
        <w:rFonts w:hint="eastAsia" w:ascii="CESI宋体-GB2312" w:hAnsi="CESI宋体-GB2312" w:eastAsia="CESI宋体-GB2312" w:cs="CESI宋体-GB2312"/>
        <w:sz w:val="28"/>
        <w:szCs w:val="28"/>
      </w:rPr>
    </w:pPr>
    <w:r>
      <w:rPr>
        <w:rStyle w:val="22"/>
        <w:rFonts w:hint="eastAsia" w:ascii="CESI宋体-GB2312" w:hAnsi="CESI宋体-GB2312" w:eastAsia="CESI宋体-GB2312" w:cs="CESI宋体-GB2312"/>
        <w:sz w:val="28"/>
        <w:szCs w:val="28"/>
      </w:rPr>
      <w:fldChar w:fldCharType="begin"/>
    </w:r>
    <w:r>
      <w:rPr>
        <w:rStyle w:val="22"/>
        <w:rFonts w:hint="eastAsia" w:ascii="CESI宋体-GB2312" w:hAnsi="CESI宋体-GB2312" w:eastAsia="CESI宋体-GB2312" w:cs="CESI宋体-GB2312"/>
        <w:sz w:val="28"/>
        <w:szCs w:val="28"/>
      </w:rPr>
      <w:instrText xml:space="preserve">Page</w:instrText>
    </w:r>
    <w:r>
      <w:rPr>
        <w:rStyle w:val="22"/>
        <w:rFonts w:hint="eastAsia" w:ascii="CESI宋体-GB2312" w:hAnsi="CESI宋体-GB2312" w:eastAsia="CESI宋体-GB2312" w:cs="CESI宋体-GB2312"/>
        <w:sz w:val="28"/>
        <w:szCs w:val="28"/>
      </w:rPr>
      <w:fldChar w:fldCharType="separate"/>
    </w:r>
    <w:r>
      <w:rPr>
        <w:rStyle w:val="22"/>
        <w:rFonts w:hint="eastAsia" w:ascii="CESI宋体-GB2312" w:hAnsi="CESI宋体-GB2312" w:eastAsia="CESI宋体-GB2312" w:cs="CESI宋体-GB2312"/>
        <w:sz w:val="28"/>
        <w:szCs w:val="28"/>
      </w:rPr>
      <w:t>- 16 -</w:t>
    </w:r>
    <w:r>
      <w:rPr>
        <w:rStyle w:val="22"/>
        <w:rFonts w:hint="eastAsia" w:ascii="CESI宋体-GB2312" w:hAnsi="CESI宋体-GB2312" w:eastAsia="CESI宋体-GB2312" w:cs="CESI宋体-GB2312"/>
        <w:sz w:val="28"/>
        <w:szCs w:val="28"/>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0" w:wrap="around" w:vAnchor="text" w:hAnchor="margin" w:xAlign="center" w:y="1"/>
    </w:pPr>
    <w:r>
      <w:rPr>
        <w:rStyle w:val="19"/>
      </w:rPr>
      <w:fldChar w:fldCharType="begin"/>
    </w:r>
    <w:r>
      <w:rPr>
        <w:rStyle w:val="19"/>
      </w:rPr>
      <w:instrText xml:space="preserve">Page</w:instrText>
    </w:r>
    <w:r>
      <w:rPr>
        <w:rStyle w:val="19"/>
      </w:rPr>
      <w:fldChar w:fldCharType="separate"/>
    </w:r>
    <w:r>
      <w:rPr>
        <w:rStyle w:val="19"/>
      </w:rPr>
      <w:t>- 1 -</w:t>
    </w:r>
    <w:r>
      <w:rPr>
        <w:rStyle w:val="19"/>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0" w:wrap="around" w:vAnchor="text" w:hAnchor="margin" w:xAlign="center" w:y="1"/>
    </w:pPr>
    <w:r>
      <w:rPr>
        <w:rStyle w:val="25"/>
      </w:rPr>
      <w:fldChar w:fldCharType="begin"/>
    </w:r>
    <w:r>
      <w:rPr>
        <w:rStyle w:val="25"/>
      </w:rPr>
      <w:instrText xml:space="preserve">Page</w:instrText>
    </w:r>
    <w:r>
      <w:rPr>
        <w:rStyle w:val="25"/>
      </w:rPr>
      <w:fldChar w:fldCharType="separate"/>
    </w:r>
    <w:r>
      <w:rPr>
        <w:rStyle w:val="25"/>
      </w:rPr>
      <w:t>- 1 -</w:t>
    </w:r>
    <w:r>
      <w:rPr>
        <w:rStyle w:val="25"/>
      </w:rP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0" w:wrap="around" w:vAnchor="text" w:hAnchor="margin" w:xAlign="center" w:y="1"/>
      <w:pBdr>
        <w:top w:val="none" w:color="000000" w:sz="0" w:space="1"/>
        <w:left w:val="none" w:color="000000" w:sz="0" w:space="4"/>
        <w:bottom w:val="none" w:color="000000" w:sz="0" w:space="1"/>
        <w:right w:val="none" w:color="000000" w:sz="0" w:space="4"/>
      </w:pBdr>
      <w:rPr>
        <w:rFonts w:hint="eastAsia" w:ascii="CESI宋体-GB2312" w:hAnsi="CESI宋体-GB2312" w:eastAsia="CESI宋体-GB2312" w:cs="CESI宋体-GB2312"/>
        <w:sz w:val="28"/>
        <w:szCs w:val="28"/>
      </w:rPr>
    </w:pPr>
    <w:r>
      <w:rPr>
        <w:rStyle w:val="7"/>
        <w:rFonts w:hint="eastAsia" w:ascii="CESI宋体-GB2312" w:hAnsi="CESI宋体-GB2312" w:eastAsia="CESI宋体-GB2312" w:cs="CESI宋体-GB2312"/>
        <w:sz w:val="28"/>
        <w:szCs w:val="28"/>
      </w:rPr>
      <w:fldChar w:fldCharType="begin"/>
    </w:r>
    <w:r>
      <w:rPr>
        <w:rStyle w:val="7"/>
        <w:rFonts w:hint="eastAsia" w:ascii="CESI宋体-GB2312" w:hAnsi="CESI宋体-GB2312" w:eastAsia="CESI宋体-GB2312" w:cs="CESI宋体-GB2312"/>
        <w:sz w:val="28"/>
        <w:szCs w:val="28"/>
      </w:rPr>
      <w:instrText xml:space="preserve">Page</w:instrText>
    </w:r>
    <w:r>
      <w:rPr>
        <w:rStyle w:val="7"/>
        <w:rFonts w:hint="eastAsia" w:ascii="CESI宋体-GB2312" w:hAnsi="CESI宋体-GB2312" w:eastAsia="CESI宋体-GB2312" w:cs="CESI宋体-GB2312"/>
        <w:sz w:val="28"/>
        <w:szCs w:val="28"/>
      </w:rPr>
      <w:fldChar w:fldCharType="separate"/>
    </w:r>
    <w:r>
      <w:rPr>
        <w:rStyle w:val="7"/>
        <w:rFonts w:hint="eastAsia" w:ascii="CESI宋体-GB2312" w:hAnsi="CESI宋体-GB2312" w:eastAsia="CESI宋体-GB2312" w:cs="CESI宋体-GB2312"/>
        <w:sz w:val="28"/>
        <w:szCs w:val="28"/>
      </w:rPr>
      <w:t>- 1 -</w:t>
    </w:r>
    <w:r>
      <w:rPr>
        <w:rStyle w:val="7"/>
        <w:rFonts w:hint="eastAsia" w:ascii="CESI宋体-GB2312" w:hAnsi="CESI宋体-GB2312" w:eastAsia="CESI宋体-GB2312" w:cs="CESI宋体-GB2312"/>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0" w:wrap="around" w:vAnchor="text" w:hAnchor="margin" w:xAlign="center" w:y="1"/>
      <w:pBdr>
        <w:top w:val="none" w:color="000000" w:sz="0" w:space="1"/>
        <w:left w:val="none" w:color="000000" w:sz="0" w:space="4"/>
        <w:bottom w:val="none" w:color="000000" w:sz="0" w:space="1"/>
        <w:right w:val="none" w:color="000000" w:sz="0" w:space="4"/>
      </w:pBdr>
    </w:pPr>
    <w:r>
      <w:rPr>
        <w:rStyle w:val="7"/>
      </w:rPr>
      <w:fldChar w:fldCharType="begin"/>
    </w:r>
    <w:r>
      <w:rPr>
        <w:rStyle w:val="7"/>
      </w:rPr>
      <w:instrText xml:space="preserve">Page</w:instrText>
    </w:r>
    <w:r>
      <w:rPr>
        <w:rStyle w:val="7"/>
      </w:rPr>
      <w:fldChar w:fldCharType="separate"/>
    </w:r>
    <w:r>
      <w:rPr>
        <w:rStyle w:val="7"/>
      </w:rPr>
      <w:t>- 1 -</w:t>
    </w:r>
    <w:r>
      <w:rPr>
        <w:rStyle w:val="7"/>
      </w:rP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0" w:wrap="around" w:vAnchor="text" w:hAnchor="margin" w:xAlign="center" w:y="1"/>
      <w:pBdr>
        <w:top w:val="none" w:color="000000" w:sz="0" w:space="1"/>
        <w:left w:val="none" w:color="000000" w:sz="0" w:space="4"/>
        <w:bottom w:val="none" w:color="000000" w:sz="0" w:space="1"/>
        <w:right w:val="none" w:color="000000" w:sz="0" w:space="4"/>
      </w:pBdr>
    </w:pPr>
    <w:r>
      <w:rPr>
        <w:rStyle w:val="7"/>
      </w:rPr>
      <w:fldChar w:fldCharType="begin"/>
    </w:r>
    <w:r>
      <w:rPr>
        <w:rStyle w:val="7"/>
      </w:rPr>
      <w:instrText xml:space="preserve">Page</w:instrText>
    </w:r>
    <w:r>
      <w:rPr>
        <w:rStyle w:val="7"/>
      </w:rPr>
      <w:fldChar w:fldCharType="separate"/>
    </w:r>
    <w:r>
      <w:rPr>
        <w:rStyle w:val="7"/>
      </w:rPr>
      <w:t>- 1 -</w:t>
    </w:r>
    <w:r>
      <w:rPr>
        <w:rStyle w:val="7"/>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ADFC3"/>
    <w:multiLevelType w:val="singleLevel"/>
    <w:tmpl w:val="25BADFC3"/>
    <w:lvl w:ilvl="0" w:tentative="0">
      <w:start w:val="1"/>
      <w:numFmt w:val="chineseCounting"/>
      <w:suff w:val="space"/>
      <w:lvlText w:val="第%1章"/>
      <w:lvlJc w:val="left"/>
      <w:pPr>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丹">
    <w15:presenceInfo w15:providerId="None" w15:userId="李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trackRevisions w:val="1"/>
  <w:documentProtection w:enforcement="0"/>
  <w:defaultTabStop w:val="420"/>
  <w:drawingGridHorizontalSpacing w:val="158"/>
  <w:drawingGridVerticalSpacing w:val="579"/>
  <w:displayHorizontalDrawingGridEvery w:val="1"/>
  <w:displayVerticalDrawingGridEvery w:val="0"/>
  <w:characterSpacingControl w:val="compressPunctuation"/>
  <w:noLineBreaksAfter w:lang="zh-CN" w:val="$([{£¥·‘“〈《「『【〔〖〝﹙﹛﹝＄（．［｛￡￥"/>
  <w:noLineBreaksBefore w:lang="zh-CN" w:val="!),.:;?]}¨·ˇˉ―‖’”…∶、。〃々〉》」』】〕〗！＂＇），．：；？］｀｜｝～￠"/>
  <w:compat>
    <w:balanceSingleByteDoubleByteWidth/>
    <w:ulTrailSpace/>
    <w:doNotExpandShiftReturn/>
    <w:adjustLineHeightInTable/>
    <w:useFELayout/>
    <w:useAltKinsokuLineBreakRules/>
    <w:splitPgBreakAndParaMark/>
    <w:compatSetting w:name="compatibilityMode" w:uri="http://schemas.microsoft.com/office/word" w:val="15"/>
  </w:compat>
  <w:rsids>
    <w:rsidRoot w:val="00000000"/>
    <w:rsid w:val="2BDF334F"/>
    <w:rsid w:val="2CB661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autoSpaceDN/>
      <w:jc w:val="both"/>
    </w:pPr>
    <w:rPr>
      <w:rFonts w:ascii="Times New Roman" w:hAnsi="Times New Roman" w:eastAsia="仿宋_GB2312" w:cs="Lucida Sans"/>
      <w:kern w:val="2"/>
      <w:sz w:val="32"/>
      <w:szCs w:val="20"/>
      <w:lang w:val="en-US" w:eastAsia="zh-CN" w:bidi="ar-SA"/>
    </w:rPr>
  </w:style>
  <w:style w:type="paragraph" w:styleId="2">
    <w:name w:val="heading 1"/>
    <w:basedOn w:val="1"/>
    <w:next w:val="1"/>
    <w:uiPriority w:val="0"/>
    <w:pPr>
      <w:keepNext/>
      <w:keepLines/>
      <w:widowControl w:val="0"/>
      <w:spacing w:before="340" w:beforeAutospacing="0" w:after="330" w:afterAutospacing="0" w:line="578" w:lineRule="auto"/>
      <w:outlineLvl w:val="0"/>
    </w:pPr>
    <w:rPr>
      <w:b/>
      <w:bCs/>
      <w:kern w:val="44"/>
      <w:sz w:val="44"/>
      <w:szCs w:val="44"/>
    </w:rPr>
  </w:style>
  <w:style w:type="paragraph" w:styleId="3">
    <w:name w:val="heading 2"/>
    <w:basedOn w:val="1"/>
    <w:next w:val="1"/>
    <w:uiPriority w:val="0"/>
    <w:pPr>
      <w:keepNext/>
      <w:keepLines/>
      <w:widowControl w:val="0"/>
      <w:spacing w:before="260" w:beforeAutospacing="0" w:after="260" w:afterAutospacing="0" w:line="415" w:lineRule="auto"/>
      <w:outlineLvl w:val="1"/>
    </w:pPr>
    <w:rPr>
      <w:rFonts w:ascii="方正兰亭黑_GBK" w:hAnsi="方正兰亭黑_GBK" w:eastAsia="黑体"/>
      <w:b/>
      <w:bCs/>
      <w:sz w:val="32"/>
      <w:szCs w:val="32"/>
    </w:rPr>
  </w:style>
  <w:style w:type="paragraph" w:styleId="4">
    <w:name w:val="heading 3"/>
    <w:basedOn w:val="1"/>
    <w:next w:val="1"/>
    <w:link w:val="13"/>
    <w:uiPriority w:val="0"/>
    <w:pPr>
      <w:keepNext/>
      <w:keepLines/>
      <w:widowControl w:val="0"/>
      <w:spacing w:before="260" w:after="260" w:line="413" w:lineRule="auto"/>
      <w:jc w:val="both"/>
      <w:outlineLvl w:val="2"/>
    </w:pPr>
    <w:rPr>
      <w:rFonts w:ascii="Calibri" w:hAnsi="Calibri" w:eastAsia="仿宋_GB2312" w:cs="Times New Roman"/>
      <w:b/>
      <w:kern w:val="2"/>
      <w:sz w:val="32"/>
      <w:szCs w:val="24"/>
      <w:lang w:val="en-US" w:eastAsia="zh-CN" w:bidi="ar-SA"/>
    </w:rPr>
  </w:style>
  <w:style w:type="character" w:default="1" w:styleId="8">
    <w:name w:val="Default Paragraph Font"/>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5">
    <w:name w:val="Document Map"/>
    <w:basedOn w:val="1"/>
    <w:uiPriority w:val="0"/>
    <w:pPr>
      <w:widowControl w:val="0"/>
      <w:shd w:val="clear" w:color="000000" w:fill="000080"/>
      <w:jc w:val="both"/>
    </w:pPr>
    <w:rPr>
      <w:rFonts w:eastAsia="仿宋_GB2312"/>
      <w:kern w:val="2"/>
      <w:sz w:val="32"/>
      <w:lang w:val="en-US" w:eastAsia="zh-CN"/>
    </w:rPr>
  </w:style>
  <w:style w:type="paragraph" w:styleId="6">
    <w:name w:val="annotation text"/>
    <w:basedOn w:val="1"/>
    <w:next w:val="7"/>
    <w:uiPriority w:val="0"/>
    <w:pPr>
      <w:widowControl w:val="0"/>
      <w:jc w:val="left"/>
    </w:pPr>
    <w:rPr>
      <w:rFonts w:ascii="Times New Roman" w:hAnsi="Times New Roman" w:eastAsia="仿宋_GB2312" w:cs="Times New Roman"/>
      <w:kern w:val="2"/>
      <w:sz w:val="32"/>
      <w:szCs w:val="24"/>
      <w:lang w:val="en-US" w:eastAsia="zh-CN" w:bidi="ar-SA"/>
    </w:rPr>
  </w:style>
  <w:style w:type="character" w:styleId="7">
    <w:name w:val="page number"/>
    <w:basedOn w:val="8"/>
    <w:uiPriority w:val="0"/>
  </w:style>
  <w:style w:type="paragraph" w:styleId="9">
    <w:name w:val="footer"/>
    <w:basedOn w:val="1"/>
    <w:uiPriority w:val="0"/>
    <w:pPr>
      <w:widowControl w:val="0"/>
      <w:tabs>
        <w:tab w:val="center" w:pos="4153"/>
        <w:tab w:val="right" w:pos="8306"/>
      </w:tabs>
      <w:snapToGrid w:val="0"/>
      <w:jc w:val="left"/>
    </w:pPr>
    <w:rPr>
      <w:rFonts w:eastAsia="仿宋_GB2312"/>
      <w:kern w:val="2"/>
      <w:sz w:val="18"/>
      <w:lang w:val="en-US" w:eastAsia="zh-CN"/>
    </w:rPr>
  </w:style>
  <w:style w:type="paragraph" w:styleId="10">
    <w:name w:val="header"/>
    <w:basedOn w:val="1"/>
    <w:qFormat/>
    <w:uiPriority w:val="0"/>
    <w:pPr>
      <w:widowControl w:val="0"/>
      <w:pBdr>
        <w:bottom w:val="single" w:color="auto" w:sz="6" w:space="1"/>
      </w:pBdr>
      <w:tabs>
        <w:tab w:val="center" w:pos="4153"/>
        <w:tab w:val="right" w:pos="8306"/>
      </w:tabs>
      <w:snapToGrid w:val="0"/>
      <w:jc w:val="center"/>
    </w:pPr>
    <w:rPr>
      <w:rFonts w:eastAsia="仿宋_GB2312"/>
      <w:kern w:val="2"/>
      <w:sz w:val="18"/>
      <w:lang w:val="en-US" w:eastAsia="zh-CN"/>
    </w:rPr>
  </w:style>
  <w:style w:type="paragraph" w:styleId="11">
    <w:name w:val="Normal (Web)"/>
    <w:basedOn w:val="1"/>
    <w:uiPriority w:val="0"/>
    <w:pPr>
      <w:widowControl/>
      <w:spacing w:before="100" w:beforeAutospacing="1" w:after="100" w:afterAutospacing="1" w:line="360" w:lineRule="auto"/>
      <w:jc w:val="left"/>
    </w:pPr>
    <w:rPr>
      <w:rFonts w:ascii="宋体" w:hAnsi="Times New Roman" w:eastAsia="宋体" w:cs="宋体"/>
      <w:kern w:val="0"/>
      <w:sz w:val="24"/>
      <w:szCs w:val="24"/>
      <w:lang w:val="en-US" w:eastAsia="zh-CN" w:bidi="ar-SA"/>
    </w:rPr>
  </w:style>
  <w:style w:type="character" w:customStyle="1" w:styleId="13">
    <w:name w:val="heading 3 Char"/>
    <w:basedOn w:val="8"/>
    <w:link w:val="4"/>
    <w:uiPriority w:val="0"/>
    <w:rPr>
      <w:rFonts w:ascii="Calibri" w:hAnsi="Calibri" w:eastAsia="仿宋_GB2312" w:cs="Times New Roman"/>
      <w:b/>
      <w:kern w:val="2"/>
      <w:sz w:val="32"/>
      <w:szCs w:val="24"/>
      <w:lang w:val="en-US" w:eastAsia="zh-CN" w:bidi="ar-SA"/>
    </w:rPr>
  </w:style>
  <w:style w:type="character" w:customStyle="1" w:styleId="14">
    <w:name w:val="页眉 Char"/>
    <w:qFormat/>
    <w:uiPriority w:val="0"/>
    <w:rPr>
      <w:rFonts w:eastAsia="仿宋_GB2312"/>
      <w:kern w:val="2"/>
      <w:sz w:val="18"/>
      <w:lang w:val="en-US" w:eastAsia="zh-CN"/>
    </w:rPr>
  </w:style>
  <w:style w:type="paragraph" w:customStyle="1" w:styleId="15">
    <w:name w:val="样式 三号"/>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
    <w:name w:val="样式 小五"/>
    <w:basedOn w:val="1"/>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customStyle="1" w:styleId="17">
    <w:name w:val="样式 1 小五"/>
    <w:basedOn w:val="1"/>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customStyle="1" w:styleId="18">
    <w:name w:val="样式 "/>
    <w:link w:val="19"/>
    <w:uiPriority w:val="0"/>
    <w:rPr>
      <w:rFonts w:ascii="Times New Roman" w:hAnsi="Times New Roman" w:eastAsia="宋体" w:cs="Times New Roman"/>
      <w:sz w:val="20"/>
      <w:szCs w:val="20"/>
      <w:lang w:val="en-US" w:eastAsia="zh-CN" w:bidi="ar-SA"/>
    </w:rPr>
  </w:style>
  <w:style w:type="character" w:customStyle="1" w:styleId="19">
    <w:name w:val="样式  Char"/>
    <w:basedOn w:val="8"/>
    <w:link w:val="18"/>
    <w:uiPriority w:val="0"/>
    <w:rPr>
      <w:rFonts w:ascii="Times New Roman" w:hAnsi="Times New Roman" w:eastAsia="宋体" w:cs="Times New Roman"/>
      <w:sz w:val="20"/>
      <w:szCs w:val="20"/>
      <w:lang w:val="en-US" w:eastAsia="zh-CN" w:bidi="ar-SA"/>
    </w:rPr>
  </w:style>
  <w:style w:type="paragraph" w:customStyle="1" w:styleId="20">
    <w:name w:val="样式 2 小五"/>
    <w:basedOn w:val="1"/>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customStyle="1" w:styleId="21">
    <w:name w:val="样式 1 "/>
    <w:link w:val="22"/>
    <w:uiPriority w:val="0"/>
    <w:rPr>
      <w:rFonts w:ascii="Times New Roman" w:hAnsi="Times New Roman" w:eastAsia="宋体" w:cs="Times New Roman"/>
      <w:sz w:val="20"/>
      <w:szCs w:val="20"/>
      <w:lang w:val="en-US" w:eastAsia="zh-CN" w:bidi="ar-SA"/>
    </w:rPr>
  </w:style>
  <w:style w:type="character" w:customStyle="1" w:styleId="22">
    <w:name w:val="样式 1  Char"/>
    <w:basedOn w:val="8"/>
    <w:link w:val="21"/>
    <w:uiPriority w:val="0"/>
    <w:rPr>
      <w:rFonts w:ascii="Times New Roman" w:hAnsi="Times New Roman" w:eastAsia="宋体" w:cs="Times New Roman"/>
      <w:sz w:val="20"/>
      <w:szCs w:val="20"/>
      <w:lang w:val="en-US" w:eastAsia="zh-CN" w:bidi="ar-SA"/>
    </w:rPr>
  </w:style>
  <w:style w:type="paragraph" w:customStyle="1" w:styleId="23">
    <w:name w:val="样式 3 小五"/>
    <w:basedOn w:val="1"/>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customStyle="1" w:styleId="24">
    <w:name w:val="样式 2 "/>
    <w:link w:val="25"/>
    <w:uiPriority w:val="0"/>
    <w:rPr>
      <w:rFonts w:ascii="Times New Roman" w:hAnsi="Times New Roman" w:eastAsia="宋体" w:cs="Times New Roman"/>
      <w:sz w:val="20"/>
      <w:szCs w:val="20"/>
      <w:lang w:val="en-US" w:eastAsia="zh-CN" w:bidi="ar-SA"/>
    </w:rPr>
  </w:style>
  <w:style w:type="character" w:customStyle="1" w:styleId="25">
    <w:name w:val="样式 2  Char"/>
    <w:basedOn w:val="8"/>
    <w:link w:val="24"/>
    <w:uiPriority w:val="0"/>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65FC2-732E-42EA-996A-7B0C10469009}">
  <ds:schemaRefs/>
</ds:datastoreItem>
</file>

<file path=docProps/app.xml><?xml version="1.0" encoding="utf-8"?>
<Properties xmlns="http://schemas.openxmlformats.org/officeDocument/2006/extended-properties" xmlns:vt="http://schemas.openxmlformats.org/officeDocument/2006/docPropsVTypes">
  <Template>Normal.eit</Template>
  <Company>icss</Company>
  <Pages>17</Pages>
  <Words>0</Words>
  <Characters>5576</Characters>
  <Lines>0</Lines>
  <Paragraphs>95</Paragraphs>
  <TotalTime>81</TotalTime>
  <ScaleCrop>false</ScaleCrop>
  <LinksUpToDate>false</LinksUpToDate>
  <CharactersWithSpaces>7435</CharactersWithSpaces>
  <Application>WPS Office_10.8.2.7027_F1E327BC-269C-435d-A152-05C5408002CA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2009-03-26T17:25:00Z</dcterms:created>
  <dc:creator>test</dc:creator>
  <cp:lastModifiedBy>greatwall</cp:lastModifiedBy>
  <dcterms:modified xsi:type="dcterms:W3CDTF">2025-01-07T12:54:14Z</dcterms:modified>
  <dc:title>湖南省烟草专卖局文件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