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600" w:lineRule="exact"/>
        <w:jc w:val="center"/>
        <w:rPr>
          <w:rFonts w:hint="eastAsia" w:ascii="方正小标宋简体" w:hAnsi="方正小标宋简体" w:eastAsia="方正小标宋简体" w:cs="方正小标宋简体"/>
          <w:color w:val="000000"/>
          <w:kern w:val="0"/>
          <w:sz w:val="44"/>
          <w:szCs w:val="44"/>
          <w:lang w:val="en-US" w:eastAsia="zh-CN" w:bidi="ar-SA"/>
        </w:rPr>
      </w:pPr>
    </w:p>
    <w:p>
      <w:pPr>
        <w:widowControl w:val="0"/>
        <w:adjustRightInd w:val="0"/>
        <w:snapToGrid w:val="0"/>
        <w:spacing w:line="600" w:lineRule="exact"/>
        <w:jc w:val="center"/>
        <w:rPr>
          <w:rFonts w:hint="eastAsia" w:ascii="方正小标宋简体" w:hAnsi="方正小标宋简体" w:eastAsia="方正小标宋简体" w:cs="方正小标宋简体"/>
          <w:color w:val="000000"/>
          <w:kern w:val="0"/>
          <w:sz w:val="44"/>
          <w:szCs w:val="44"/>
          <w:lang w:val="en-US" w:eastAsia="zh-CN" w:bidi="ar-SA"/>
        </w:rPr>
      </w:pPr>
    </w:p>
    <w:p>
      <w:pPr>
        <w:widowControl w:val="0"/>
        <w:adjustRightInd w:val="0"/>
        <w:snapToGrid w:val="0"/>
        <w:spacing w:line="600" w:lineRule="exact"/>
        <w:jc w:val="center"/>
        <w:rPr>
          <w:rFonts w:hint="eastAsia" w:ascii="宋体" w:hAnsi="宋体" w:eastAsia="宋体" w:cs="宋体"/>
          <w:color w:val="000000"/>
          <w:kern w:val="0"/>
          <w:sz w:val="44"/>
          <w:szCs w:val="44"/>
          <w:lang w:val="en-US" w:eastAsia="zh-CN" w:bidi="ar-SA"/>
        </w:rPr>
      </w:pPr>
      <w:bookmarkStart w:id="0" w:name="_GoBack"/>
      <w:r>
        <w:rPr>
          <w:rFonts w:hint="eastAsia" w:ascii="方正小标宋简体" w:hAnsi="方正小标宋简体" w:eastAsia="方正小标宋简体" w:cs="方正小标宋简体"/>
          <w:color w:val="000000"/>
          <w:kern w:val="0"/>
          <w:sz w:val="44"/>
          <w:szCs w:val="44"/>
          <w:lang w:val="en-US" w:eastAsia="zh-CN" w:bidi="ar-SA"/>
        </w:rPr>
        <w:t>湖南省城镇土地使用税实施办法</w:t>
      </w:r>
      <w:bookmarkEnd w:id="0"/>
    </w:p>
    <w:p>
      <w:pPr>
        <w:widowControl w:val="0"/>
        <w:adjustRightInd w:val="0"/>
        <w:snapToGrid w:val="0"/>
        <w:spacing w:before="0" w:line="600" w:lineRule="exact"/>
        <w:ind w:firstLine="0" w:firstLineChars="0"/>
        <w:jc w:val="center"/>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（2007年12月31日湖南省人民政府令第217号公布 2022年10月8日湖南省人民政府令第310号修改 自2008年1月1日起施行）</w:t>
      </w:r>
    </w:p>
    <w:p>
      <w:pPr>
        <w:widowControl w:val="0"/>
        <w:adjustRightInd w:val="0"/>
        <w:snapToGrid w:val="0"/>
        <w:spacing w:before="0" w:line="600" w:lineRule="exact"/>
        <w:ind w:firstLine="640" w:firstLineChars="200"/>
        <w:jc w:val="center"/>
        <w:rPr>
          <w:rFonts w:hint="eastAsia" w:ascii="楷体_GB2312" w:hAnsi="楷体_GB2312" w:eastAsia="楷体_GB2312" w:cs="楷体_GB2312"/>
          <w:color w:val="000000"/>
          <w:kern w:val="0"/>
          <w:sz w:val="32"/>
          <w:szCs w:val="32"/>
          <w:lang w:val="en-US" w:eastAsia="zh-CN" w:bidi="ar-SA"/>
        </w:rPr>
      </w:pP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第一条</w:t>
      </w:r>
      <w:r>
        <w:rPr>
          <w:rFonts w:hint="eastAsia" w:ascii="方正书宋简体" w:hAnsi="方正书宋简体" w:eastAsia="仿宋_GB2312" w:cs="Times New Roman"/>
          <w:color w:val="000000"/>
          <w:kern w:val="0"/>
          <w:sz w:val="32"/>
          <w:szCs w:val="32"/>
          <w:lang w:val="en-US" w:eastAsia="zh-CN" w:bidi="ar-SA"/>
        </w:rPr>
        <w:t>　根据《中华人民共和国城镇土地使用税暂行条例》（以下简称《条例》），结合我省实际情况，制定本办法。</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第二条</w:t>
      </w:r>
      <w:r>
        <w:rPr>
          <w:rFonts w:hint="eastAsia" w:ascii="方正书宋简体" w:hAnsi="方正书宋简体" w:eastAsia="仿宋_GB2312" w:cs="Times New Roman"/>
          <w:color w:val="000000"/>
          <w:kern w:val="0"/>
          <w:sz w:val="32"/>
          <w:szCs w:val="32"/>
          <w:lang w:val="en-US" w:eastAsia="zh-CN" w:bidi="ar-SA"/>
        </w:rPr>
        <w:t>　在城市、县城、建制镇、工矿区范围内使用土地的单位和个人，为城镇土地使用税（以下简称土地使用税）的纳税人，应当依照《条例》和本办法的规定缴纳土地使用税。</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前款所称单位，包括国有企业、集体企业、私营企业、股份制企业、外商投资企业、外国企业以及其他企业和事业单位、社会团体、国家机关、军队以及其他单位；所称个人，包括个体工商户以及其他个人。</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第三条</w:t>
      </w:r>
      <w:r>
        <w:rPr>
          <w:rFonts w:hint="eastAsia" w:ascii="方正书宋简体" w:hAnsi="方正书宋简体" w:eastAsia="仿宋_GB2312" w:cs="Times New Roman"/>
          <w:color w:val="000000"/>
          <w:kern w:val="0"/>
          <w:sz w:val="32"/>
          <w:szCs w:val="32"/>
          <w:lang w:val="en-US" w:eastAsia="zh-CN" w:bidi="ar-SA"/>
        </w:rPr>
        <w:t>　土地使用税以纳税人实际占用的土地面积为计税依据。纳税人实际占用的土地面积的确定，以不动产登记机构核发的不动产权属证书所确认的土地面积为依据；尚未核发不动产权属证书的，以县级以上人民政府自然资源主管部门的权籍调查资料为依据；无不动产权属证书又无权籍调查资料的，暂以纳税人据实申报并经主管的税务机关核实的土地面积为依据。</w:t>
      </w:r>
    </w:p>
    <w:p>
      <w:pPr>
        <w:widowControl w:val="0"/>
        <w:adjustRightInd w:val="0"/>
        <w:snapToGrid w:val="0"/>
        <w:spacing w:line="600" w:lineRule="exact"/>
        <w:ind w:firstLine="640" w:firstLineChars="200"/>
        <w:jc w:val="both"/>
        <w:rPr>
          <w:rFonts w:hint="eastAsia"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第四条</w:t>
      </w:r>
      <w:r>
        <w:rPr>
          <w:rFonts w:hint="eastAsia" w:ascii="方正书宋简体" w:hAnsi="方正书宋简体" w:eastAsia="仿宋_GB2312" w:cs="Times New Roman"/>
          <w:color w:val="000000"/>
          <w:kern w:val="0"/>
          <w:sz w:val="32"/>
          <w:szCs w:val="32"/>
          <w:lang w:val="en-US" w:eastAsia="zh-CN" w:bidi="ar-SA"/>
        </w:rPr>
        <w:t>　土地使用税每平方米税额幅度：</w:t>
      </w:r>
    </w:p>
    <w:p>
      <w:pPr>
        <w:widowControl w:val="0"/>
        <w:adjustRightInd w:val="0"/>
        <w:snapToGrid w:val="0"/>
        <w:spacing w:line="600" w:lineRule="exact"/>
        <w:ind w:firstLine="640" w:firstLineChars="200"/>
        <w:jc w:val="both"/>
        <w:rPr>
          <w:rFonts w:hint="eastAsia"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（一）大城市1.5元至30元；</w:t>
      </w:r>
    </w:p>
    <w:p>
      <w:pPr>
        <w:widowControl w:val="0"/>
        <w:adjustRightInd w:val="0"/>
        <w:snapToGrid w:val="0"/>
        <w:spacing w:line="600" w:lineRule="exact"/>
        <w:ind w:firstLine="640" w:firstLineChars="200"/>
        <w:jc w:val="both"/>
        <w:rPr>
          <w:rFonts w:hint="eastAsia"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（二）中等城市1.2元至24元；</w:t>
      </w:r>
    </w:p>
    <w:p>
      <w:pPr>
        <w:widowControl w:val="0"/>
        <w:adjustRightInd w:val="0"/>
        <w:snapToGrid w:val="0"/>
        <w:spacing w:line="600" w:lineRule="exact"/>
        <w:ind w:firstLine="640" w:firstLineChars="200"/>
        <w:jc w:val="both"/>
        <w:rPr>
          <w:rFonts w:hint="eastAsia"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（三）小城市0.9元至18元；</w:t>
      </w:r>
    </w:p>
    <w:p>
      <w:pPr>
        <w:widowControl w:val="0"/>
        <w:adjustRightInd w:val="0"/>
        <w:snapToGrid w:val="0"/>
        <w:spacing w:line="600" w:lineRule="exact"/>
        <w:ind w:firstLine="640" w:firstLineChars="200"/>
        <w:jc w:val="both"/>
        <w:rPr>
          <w:ins w:id="0" w:author="喻琢" w:date="2022-12-16T11:37:52Z"/>
          <w:rFonts w:hint="eastAsia"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（四）县城、建制镇、工矿区0.6元至12元。</w:t>
      </w:r>
    </w:p>
    <w:p>
      <w:pPr>
        <w:widowControl w:val="0"/>
        <w:adjustRightInd w:val="0"/>
        <w:snapToGrid w:val="0"/>
        <w:spacing w:line="600" w:lineRule="exact"/>
        <w:ind w:firstLine="640" w:firstLineChars="200"/>
        <w:jc w:val="both"/>
        <w:rPr>
          <w:rFonts w:hint="eastAsia"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第五条</w:t>
      </w:r>
      <w:r>
        <w:rPr>
          <w:rFonts w:hint="eastAsia" w:ascii="方正书宋简体" w:hAnsi="方正书宋简体" w:eastAsia="仿宋_GB2312" w:cs="Times New Roman"/>
          <w:color w:val="000000"/>
          <w:kern w:val="0"/>
          <w:sz w:val="32"/>
          <w:szCs w:val="32"/>
          <w:lang w:val="en-US" w:eastAsia="zh-CN" w:bidi="ar-SA"/>
        </w:rPr>
        <w:t>　市、县人民政府在前条所列税额幅度和本办法附表所列的等级税额标准内，根据当地市政建设和经济发展状况，确定所辖地区具体征收范围和具体地段适用等级税额标准，经省财政部门、省税务机关审核后，报省人民政府批准执行。</w:t>
      </w:r>
    </w:p>
    <w:p>
      <w:pPr>
        <w:widowControl w:val="0"/>
        <w:adjustRightInd w:val="0"/>
        <w:snapToGrid w:val="0"/>
        <w:spacing w:line="600" w:lineRule="exact"/>
        <w:ind w:firstLine="640" w:firstLineChars="200"/>
        <w:jc w:val="both"/>
        <w:rPr>
          <w:rFonts w:hint="eastAsia"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经济欠发达地区确需降低适用等级税额标准的，在降低额不超过前条所列税额幅度30%内，经省财政部门、省税务机关审核后，报省人民政府批准执行。经济发达地区需提高适用等级税额标准的，经省人民政府审核后，报财政部批准执行。</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第六条</w:t>
      </w:r>
      <w:r>
        <w:rPr>
          <w:rFonts w:hint="eastAsia" w:ascii="方正书宋简体" w:hAnsi="方正书宋简体" w:eastAsia="仿宋_GB2312" w:cs="Times New Roman"/>
          <w:color w:val="000000"/>
          <w:kern w:val="0"/>
          <w:sz w:val="32"/>
          <w:szCs w:val="32"/>
          <w:lang w:val="en-US" w:eastAsia="zh-CN" w:bidi="ar-SA"/>
        </w:rPr>
        <w:t>　土地免缴土地使用税的范围按照《条例》第六条的规定执行。</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第七条</w:t>
      </w:r>
      <w:r>
        <w:rPr>
          <w:rFonts w:hint="eastAsia" w:ascii="方正书宋简体" w:hAnsi="方正书宋简体" w:eastAsia="仿宋_GB2312" w:cs="Times New Roman"/>
          <w:color w:val="000000"/>
          <w:kern w:val="0"/>
          <w:sz w:val="32"/>
          <w:szCs w:val="32"/>
          <w:lang w:val="en-US" w:eastAsia="zh-CN" w:bidi="ar-SA"/>
        </w:rPr>
        <w:t>　下列土地暂免征收土地使用税：</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（一）个人自用居住房屋及院落所使用的土地；</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（二）单位及个人兴办的各类学校、医院、敬老院、托儿所、幼儿园自用的土地。</w:t>
      </w:r>
    </w:p>
    <w:p>
      <w:pPr>
        <w:widowControl w:val="0"/>
        <w:adjustRightInd w:val="0"/>
        <w:snapToGrid w:val="0"/>
        <w:spacing w:line="600" w:lineRule="exact"/>
        <w:ind w:firstLine="640" w:firstLineChars="200"/>
        <w:jc w:val="both"/>
        <w:rPr>
          <w:rFonts w:hint="eastAsia"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第八条</w:t>
      </w:r>
      <w:r>
        <w:rPr>
          <w:rFonts w:hint="eastAsia" w:ascii="方正书宋简体" w:hAnsi="方正书宋简体" w:eastAsia="仿宋_GB2312" w:cs="Times New Roman"/>
          <w:color w:val="000000"/>
          <w:kern w:val="0"/>
          <w:sz w:val="32"/>
          <w:szCs w:val="32"/>
          <w:lang w:val="en-US" w:eastAsia="zh-CN" w:bidi="ar-SA"/>
        </w:rPr>
        <w:t>　应税和免税土地不易划分清楚的，由主管税务机关根据实际使用情况确定应税单位的应纳税额。</w:t>
      </w:r>
    </w:p>
    <w:p>
      <w:pPr>
        <w:widowControl w:val="0"/>
        <w:adjustRightInd w:val="0"/>
        <w:snapToGrid w:val="0"/>
        <w:spacing w:line="600" w:lineRule="exact"/>
        <w:ind w:firstLine="640" w:firstLineChars="200"/>
        <w:jc w:val="both"/>
        <w:rPr>
          <w:rFonts w:hint="eastAsia"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免征土地使用税的土地改变土地用途的，从改变土地用途的次月起，按本办法规定缴纳土地使用税。</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spacing w:val="-6"/>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第九条</w:t>
      </w:r>
      <w:r>
        <w:rPr>
          <w:rFonts w:hint="eastAsia" w:ascii="方正书宋简体" w:hAnsi="方正书宋简体" w:eastAsia="仿宋_GB2312" w:cs="Times New Roman"/>
          <w:color w:val="000000"/>
          <w:kern w:val="0"/>
          <w:sz w:val="32"/>
          <w:szCs w:val="32"/>
          <w:lang w:val="en-US" w:eastAsia="zh-CN" w:bidi="ar-SA"/>
        </w:rPr>
        <w:t>　除本办法第六条、第七条规定外，纳税人缴纳土地使</w:t>
      </w:r>
      <w:r>
        <w:rPr>
          <w:rFonts w:hint="eastAsia" w:ascii="方正书宋简体" w:hAnsi="方正书宋简体" w:eastAsia="仿宋_GB2312" w:cs="Times New Roman"/>
          <w:color w:val="000000"/>
          <w:spacing w:val="-6"/>
          <w:kern w:val="0"/>
          <w:sz w:val="32"/>
          <w:szCs w:val="32"/>
          <w:lang w:val="en-US" w:eastAsia="zh-CN" w:bidi="ar-SA"/>
        </w:rPr>
        <w:t>用税确有困难需要定期减免的，按税收减免管理权限的有关规定执行。</w:t>
      </w:r>
    </w:p>
    <w:p>
      <w:pPr>
        <w:widowControl w:val="0"/>
        <w:adjustRightInd w:val="0"/>
        <w:snapToGrid w:val="0"/>
        <w:spacing w:line="600" w:lineRule="exact"/>
        <w:ind w:firstLine="640" w:firstLineChars="200"/>
        <w:jc w:val="both"/>
        <w:rPr>
          <w:rFonts w:hint="eastAsia"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第十条</w:t>
      </w:r>
      <w:r>
        <w:rPr>
          <w:rFonts w:hint="eastAsia" w:ascii="方正书宋简体" w:hAnsi="方正书宋简体" w:eastAsia="仿宋_GB2312" w:cs="Times New Roman"/>
          <w:color w:val="000000"/>
          <w:kern w:val="0"/>
          <w:sz w:val="32"/>
          <w:szCs w:val="32"/>
          <w:lang w:val="en-US" w:eastAsia="zh-CN" w:bidi="ar-SA"/>
        </w:rPr>
        <w:t>　土地使用税按年计算，分月或者分季缴纳。具体缴纳期限和日期由主管税务机关确定。</w:t>
      </w:r>
    </w:p>
    <w:p>
      <w:pPr>
        <w:widowControl w:val="0"/>
        <w:adjustRightInd w:val="0"/>
        <w:snapToGrid w:val="0"/>
        <w:spacing w:line="600" w:lineRule="exact"/>
        <w:ind w:firstLine="640" w:firstLineChars="200"/>
        <w:jc w:val="both"/>
        <w:rPr>
          <w:rFonts w:hint="eastAsia"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土地使用不满一年或者享受免税期满恢复征税不满一年的，按月换算计征。</w:t>
      </w:r>
    </w:p>
    <w:p>
      <w:pPr>
        <w:widowControl w:val="0"/>
        <w:adjustRightInd w:val="0"/>
        <w:snapToGrid w:val="0"/>
        <w:spacing w:line="600" w:lineRule="exact"/>
        <w:ind w:firstLine="640" w:firstLineChars="200"/>
        <w:jc w:val="both"/>
        <w:rPr>
          <w:rFonts w:hint="eastAsia"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第十一条</w:t>
      </w:r>
      <w:r>
        <w:rPr>
          <w:rFonts w:hint="eastAsia" w:ascii="方正书宋简体" w:hAnsi="方正书宋简体" w:eastAsia="仿宋_GB2312" w:cs="Times New Roman"/>
          <w:color w:val="000000"/>
          <w:kern w:val="0"/>
          <w:sz w:val="32"/>
          <w:szCs w:val="32"/>
          <w:lang w:val="en-US" w:eastAsia="zh-CN" w:bidi="ar-SA"/>
        </w:rPr>
        <w:t>　纳税人应当依照主管税务机关规定的具体缴纳期限和日期，向土地所在地的税务机关申报纳税。</w:t>
      </w:r>
    </w:p>
    <w:p>
      <w:pPr>
        <w:widowControl w:val="0"/>
        <w:adjustRightInd w:val="0"/>
        <w:snapToGrid w:val="0"/>
        <w:spacing w:line="600" w:lineRule="exact"/>
        <w:ind w:firstLine="640" w:firstLineChars="200"/>
        <w:jc w:val="both"/>
        <w:rPr>
          <w:rFonts w:hint="eastAsia"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纳税人新征用土地、住址变更、土地增减、土地使用权转移的，应当在批准征用、变更、增减、转移之日起30日内向当地税务机关办理税务登记或者变动登记。</w:t>
      </w:r>
    </w:p>
    <w:p>
      <w:pPr>
        <w:widowControl w:val="0"/>
        <w:adjustRightInd w:val="0"/>
        <w:snapToGrid w:val="0"/>
        <w:spacing w:line="600" w:lineRule="exact"/>
        <w:ind w:firstLine="640" w:firstLineChars="200"/>
        <w:jc w:val="both"/>
        <w:rPr>
          <w:rFonts w:hint="eastAsia"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第十二条</w:t>
      </w:r>
      <w:r>
        <w:rPr>
          <w:rFonts w:hint="eastAsia" w:ascii="方正书宋简体" w:hAnsi="方正书宋简体" w:eastAsia="仿宋_GB2312" w:cs="Times New Roman"/>
          <w:color w:val="000000"/>
          <w:kern w:val="0"/>
          <w:sz w:val="32"/>
          <w:szCs w:val="32"/>
          <w:lang w:val="en-US" w:eastAsia="zh-CN" w:bidi="ar-SA"/>
        </w:rPr>
        <w:t>　土地使用税由土地所在地的税务机关负责征收。</w:t>
      </w:r>
    </w:p>
    <w:p>
      <w:pPr>
        <w:widowControl w:val="0"/>
        <w:adjustRightInd w:val="0"/>
        <w:snapToGrid w:val="0"/>
        <w:spacing w:line="600" w:lineRule="exact"/>
        <w:ind w:firstLine="640" w:firstLineChars="200"/>
        <w:jc w:val="both"/>
        <w:rPr>
          <w:rFonts w:hint="eastAsia"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自然资源主管部门应当及时向同级税务机关提供土地等级和土地使用权属等机关资料，协助税务机关做好土地使用税的征收管理工作。</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第十三条</w:t>
      </w:r>
      <w:r>
        <w:rPr>
          <w:rFonts w:hint="eastAsia" w:ascii="方正书宋简体" w:hAnsi="方正书宋简体" w:eastAsia="仿宋_GB2312" w:cs="Times New Roman"/>
          <w:color w:val="000000"/>
          <w:kern w:val="0"/>
          <w:sz w:val="32"/>
          <w:szCs w:val="32"/>
          <w:lang w:val="en-US" w:eastAsia="zh-CN" w:bidi="ar-SA"/>
        </w:rPr>
        <w:t>　土地使用税的征收管理，按照税收征收管理法律、法规、规章的有关规定办理。</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第十四条</w:t>
      </w:r>
      <w:r>
        <w:rPr>
          <w:rFonts w:hint="eastAsia" w:ascii="方正书宋简体" w:hAnsi="方正书宋简体" w:eastAsia="仿宋_GB2312" w:cs="Times New Roman"/>
          <w:color w:val="000000"/>
          <w:kern w:val="0"/>
          <w:sz w:val="32"/>
          <w:szCs w:val="32"/>
          <w:lang w:val="en-US" w:eastAsia="zh-CN" w:bidi="ar-SA"/>
        </w:rPr>
        <w:t>　自</w:t>
      </w:r>
      <w:r>
        <w:rPr>
          <w:rFonts w:hint="eastAsia" w:ascii="仿宋_GB2312" w:hAnsi="仿宋_GB2312" w:eastAsia="仿宋_GB2312" w:cs="仿宋_GB2312"/>
          <w:color w:val="000000"/>
          <w:kern w:val="0"/>
          <w:sz w:val="32"/>
          <w:szCs w:val="32"/>
          <w:lang w:val="en-US" w:eastAsia="zh-CN" w:bidi="ar-SA"/>
        </w:rPr>
        <w:t>2007年纳</w:t>
      </w:r>
      <w:r>
        <w:rPr>
          <w:rFonts w:hint="eastAsia" w:ascii="方正书宋简体" w:hAnsi="方正书宋简体" w:eastAsia="仿宋_GB2312" w:cs="Times New Roman"/>
          <w:color w:val="000000"/>
          <w:kern w:val="0"/>
          <w:sz w:val="32"/>
          <w:szCs w:val="32"/>
          <w:lang w:val="en-US" w:eastAsia="zh-CN" w:bidi="ar-SA"/>
        </w:rPr>
        <w:t>税年度起，土地使用税按照《条例》和本办法规定计算缴纳。</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第十五条</w:t>
      </w:r>
      <w:r>
        <w:rPr>
          <w:rFonts w:hint="eastAsia" w:ascii="方正书宋简体" w:hAnsi="方正书宋简体" w:eastAsia="仿宋_GB2312" w:cs="Times New Roman"/>
          <w:color w:val="000000"/>
          <w:kern w:val="0"/>
          <w:sz w:val="32"/>
          <w:szCs w:val="32"/>
          <w:lang w:val="en-US" w:eastAsia="zh-CN" w:bidi="ar-SA"/>
        </w:rPr>
        <w:t>　</w:t>
      </w:r>
      <w:r>
        <w:rPr>
          <w:rFonts w:hint="eastAsia" w:ascii="仿宋_GB2312" w:hAnsi="仿宋_GB2312" w:eastAsia="仿宋_GB2312" w:cs="仿宋_GB2312"/>
          <w:color w:val="000000"/>
          <w:kern w:val="0"/>
          <w:sz w:val="32"/>
          <w:szCs w:val="32"/>
          <w:lang w:val="en-US" w:eastAsia="zh-CN" w:bidi="ar-SA"/>
        </w:rPr>
        <w:t>本办法自2008年1月1日起施行。1989年4月2日省人民政府发布的《湖南省城镇土地使用税实施办法》（湘政发〔1989〕12号）同时废止。</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ascii="方正书宋简体" w:hAnsi="方正书宋简体" w:eastAsia="仿宋_GB2312" w:cs="Times New Roman"/>
          <w:color w:val="000000"/>
          <w:kern w:val="0"/>
          <w:sz w:val="32"/>
          <w:szCs w:val="32"/>
          <w:lang w:val="en-US" w:eastAsia="zh-CN" w:bidi="ar-SA"/>
        </w:rPr>
        <w:t xml:space="preserve"> </w:t>
      </w:r>
    </w:p>
    <w:p>
      <w:pPr>
        <w:widowControl w:val="0"/>
        <w:adjustRightInd w:val="0"/>
        <w:snapToGrid w:val="0"/>
        <w:spacing w:line="600" w:lineRule="exact"/>
        <w:ind w:firstLine="640" w:firstLineChars="200"/>
        <w:jc w:val="both"/>
        <w:rPr>
          <w:rFonts w:ascii="方正书宋简体" w:hAnsi="方正书宋简体" w:eastAsia="仿宋_GB2312" w:cs="Times New Roman"/>
          <w:color w:val="000000"/>
          <w:kern w:val="0"/>
          <w:sz w:val="32"/>
          <w:szCs w:val="32"/>
          <w:lang w:val="en-US" w:eastAsia="zh-CN" w:bidi="ar-SA"/>
        </w:rPr>
      </w:pPr>
      <w:r>
        <w:rPr>
          <w:rFonts w:hint="eastAsia" w:ascii="方正书宋简体" w:hAnsi="方正书宋简体" w:eastAsia="仿宋_GB2312" w:cs="Times New Roman"/>
          <w:color w:val="000000"/>
          <w:kern w:val="0"/>
          <w:sz w:val="32"/>
          <w:szCs w:val="32"/>
          <w:lang w:val="en-US" w:eastAsia="zh-CN" w:bidi="ar-SA"/>
        </w:rPr>
        <w:t>附表：湖南省城镇土地使用税分级定额标准表</w:t>
      </w:r>
    </w:p>
    <w:p>
      <w:pPr>
        <w:widowControl/>
        <w:ind w:firstLine="0" w:firstLineChars="0"/>
        <w:jc w:val="center"/>
        <w:rPr>
          <w:rFonts w:ascii="黑体" w:hAnsi="黑体" w:eastAsia="黑体"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湖南省城镇土地使用税分级定额标准表</w:t>
      </w:r>
    </w:p>
    <w:p>
      <w:pPr>
        <w:widowControl/>
        <w:ind w:firstLine="560" w:firstLineChars="200"/>
        <w:jc w:val="right"/>
        <w:rPr>
          <w:rFonts w:ascii="方正书宋简体" w:hAnsi="方正书宋简体" w:eastAsia="仿宋_GB2312" w:cs="Times New Roman"/>
          <w:color w:val="000000"/>
          <w:kern w:val="0"/>
          <w:sz w:val="28"/>
          <w:szCs w:val="28"/>
          <w:lang w:val="en-US" w:eastAsia="zh-CN" w:bidi="ar-SA"/>
        </w:rPr>
      </w:pPr>
      <w:r>
        <w:rPr>
          <w:rFonts w:hint="eastAsia" w:ascii="方正书宋简体" w:hAnsi="方正书宋简体" w:eastAsia="仿宋_GB2312" w:cs="Times New Roman"/>
          <w:color w:val="000000"/>
          <w:kern w:val="0"/>
          <w:sz w:val="28"/>
          <w:szCs w:val="28"/>
          <w:lang w:val="en-US" w:eastAsia="zh-CN" w:bidi="ar-SA"/>
        </w:rPr>
        <w:t>单位：元</w:t>
      </w:r>
    </w:p>
    <w:tbl>
      <w:tblPr>
        <w:tblStyle w:val="5"/>
        <w:tblW w:w="918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8" w:type="dxa"/>
          <w:bottom w:w="0" w:type="dxa"/>
          <w:right w:w="108" w:type="dxa"/>
        </w:tblCellMar>
      </w:tblPr>
      <w:tblGrid>
        <w:gridCol w:w="1425"/>
        <w:gridCol w:w="776"/>
        <w:gridCol w:w="776"/>
        <w:gridCol w:w="776"/>
        <w:gridCol w:w="776"/>
        <w:gridCol w:w="776"/>
        <w:gridCol w:w="776"/>
        <w:gridCol w:w="776"/>
        <w:gridCol w:w="776"/>
        <w:gridCol w:w="776"/>
        <w:gridCol w:w="77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512" w:hRule="atLeast"/>
          <w:jc w:val="center"/>
        </w:trPr>
        <w:tc>
          <w:tcPr>
            <w:tcW w:w="1425" w:type="dxa"/>
            <w:tcBorders>
              <w:top w:val="single" w:color="000000" w:sz="6" w:space="0"/>
              <w:left w:val="single" w:color="000000" w:sz="6" w:space="0"/>
              <w:bottom w:val="single" w:color="000000" w:sz="2" w:space="0"/>
              <w:right w:val="single" w:color="000000" w:sz="2" w:space="0"/>
              <w:tl2br w:val="single" w:color="000000" w:sz="2" w:space="0"/>
            </w:tcBorders>
            <w:noWrap w:val="0"/>
            <w:tcMar>
              <w:top w:w="23" w:type="dxa"/>
              <w:left w:w="23" w:type="dxa"/>
              <w:bottom w:w="23" w:type="dxa"/>
              <w:right w:w="23" w:type="dxa"/>
            </w:tcMar>
            <w:vAlign w:val="center"/>
          </w:tcPr>
          <w:p>
            <w:pPr>
              <w:widowControl w:val="0"/>
              <w:adjustRightInd w:val="0"/>
              <w:snapToGrid w:val="0"/>
              <w:jc w:val="right"/>
              <w:rPr>
                <w:rFonts w:eastAsia="方正书宋_GBK"/>
              </w:rPr>
            </w:pPr>
          </w:p>
          <w:p>
            <w:pPr>
              <w:widowControl w:val="0"/>
              <w:adjustRightInd w:val="0"/>
              <w:snapToGrid w:val="0"/>
              <w:rPr>
                <w:rFonts w:hint="eastAsia" w:eastAsia="方正书宋_GBK"/>
              </w:rPr>
            </w:pPr>
            <w:r>
              <w:rPr>
                <w:rFonts w:hint="eastAsia" w:eastAsia="方正书宋_GBK"/>
              </w:rPr>
              <w:t xml:space="preserve">       等级</w:t>
            </w:r>
          </w:p>
          <w:p>
            <w:pPr>
              <w:widowControl w:val="0"/>
              <w:adjustRightInd w:val="0"/>
              <w:snapToGrid w:val="0"/>
              <w:rPr>
                <w:rFonts w:hint="eastAsia" w:eastAsia="方正书宋_GBK"/>
              </w:rPr>
            </w:pPr>
          </w:p>
          <w:p>
            <w:pPr>
              <w:widowControl w:val="0"/>
              <w:adjustRightInd w:val="0"/>
              <w:snapToGrid w:val="0"/>
              <w:rPr>
                <w:rFonts w:eastAsia="方正书宋_GBK"/>
              </w:rPr>
            </w:pPr>
            <w:r>
              <w:rPr>
                <w:rFonts w:hint="eastAsia" w:eastAsia="方正书宋_GBK"/>
              </w:rPr>
              <w:t xml:space="preserve"> 地区</w:t>
            </w:r>
            <w:r>
              <w:rPr>
                <w:rFonts w:eastAsia="方正书宋_GBK"/>
              </w:rPr>
              <w:br w:type="column"/>
            </w:r>
          </w:p>
          <w:p>
            <w:pPr>
              <w:widowControl w:val="0"/>
              <w:adjustRightInd w:val="0"/>
              <w:snapToGrid w:val="0"/>
              <w:jc w:val="right"/>
              <w:rPr>
                <w:rFonts w:eastAsia="方正书宋_GBK"/>
              </w:rPr>
            </w:pPr>
          </w:p>
        </w:tc>
        <w:tc>
          <w:tcPr>
            <w:tcW w:w="776" w:type="dxa"/>
            <w:tcBorders>
              <w:top w:val="single" w:color="000000" w:sz="6"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hint="eastAsia" w:eastAsia="方正书宋_GBK"/>
              </w:rPr>
              <w:t>一级</w:t>
            </w:r>
          </w:p>
        </w:tc>
        <w:tc>
          <w:tcPr>
            <w:tcW w:w="776" w:type="dxa"/>
            <w:tcBorders>
              <w:top w:val="single" w:color="000000" w:sz="6"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hint="eastAsia" w:eastAsia="方正书宋_GBK"/>
              </w:rPr>
              <w:t>二级</w:t>
            </w:r>
          </w:p>
        </w:tc>
        <w:tc>
          <w:tcPr>
            <w:tcW w:w="776" w:type="dxa"/>
            <w:tcBorders>
              <w:top w:val="single" w:color="000000" w:sz="6"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hint="eastAsia" w:eastAsia="方正书宋_GBK"/>
              </w:rPr>
              <w:t>三级</w:t>
            </w:r>
          </w:p>
        </w:tc>
        <w:tc>
          <w:tcPr>
            <w:tcW w:w="776" w:type="dxa"/>
            <w:tcBorders>
              <w:top w:val="single" w:color="000000" w:sz="6"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hint="eastAsia" w:eastAsia="方正书宋_GBK"/>
              </w:rPr>
              <w:t>四级</w:t>
            </w:r>
          </w:p>
        </w:tc>
        <w:tc>
          <w:tcPr>
            <w:tcW w:w="776" w:type="dxa"/>
            <w:tcBorders>
              <w:top w:val="single" w:color="000000" w:sz="6"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hint="eastAsia" w:eastAsia="方正书宋_GBK"/>
              </w:rPr>
              <w:t>五级</w:t>
            </w:r>
          </w:p>
        </w:tc>
        <w:tc>
          <w:tcPr>
            <w:tcW w:w="776" w:type="dxa"/>
            <w:tcBorders>
              <w:top w:val="single" w:color="000000" w:sz="6"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hint="eastAsia" w:eastAsia="方正书宋_GBK"/>
              </w:rPr>
              <w:t>六级</w:t>
            </w:r>
          </w:p>
        </w:tc>
        <w:tc>
          <w:tcPr>
            <w:tcW w:w="776" w:type="dxa"/>
            <w:tcBorders>
              <w:top w:val="single" w:color="000000" w:sz="6"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hint="eastAsia" w:eastAsia="方正书宋_GBK"/>
              </w:rPr>
              <w:t>七级</w:t>
            </w:r>
          </w:p>
        </w:tc>
        <w:tc>
          <w:tcPr>
            <w:tcW w:w="776" w:type="dxa"/>
            <w:tcBorders>
              <w:top w:val="single" w:color="000000" w:sz="6"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hint="eastAsia" w:eastAsia="方正书宋_GBK"/>
              </w:rPr>
              <w:t>八级</w:t>
            </w:r>
          </w:p>
        </w:tc>
        <w:tc>
          <w:tcPr>
            <w:tcW w:w="776" w:type="dxa"/>
            <w:tcBorders>
              <w:top w:val="single" w:color="000000" w:sz="6"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hint="eastAsia" w:eastAsia="方正书宋_GBK"/>
              </w:rPr>
              <w:t>九级</w:t>
            </w:r>
          </w:p>
        </w:tc>
        <w:tc>
          <w:tcPr>
            <w:tcW w:w="776" w:type="dxa"/>
            <w:tcBorders>
              <w:top w:val="single" w:color="000000" w:sz="6" w:space="0"/>
              <w:left w:val="single" w:color="000000" w:sz="2" w:space="0"/>
              <w:bottom w:val="single" w:color="000000" w:sz="2" w:space="0"/>
              <w:right w:val="single" w:color="000000" w:sz="6"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hint="eastAsia" w:eastAsia="方正书宋_GBK"/>
              </w:rPr>
              <w:t>十级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1425" w:type="dxa"/>
            <w:tcBorders>
              <w:top w:val="single" w:color="000000" w:sz="2" w:space="0"/>
              <w:left w:val="single" w:color="000000" w:sz="6"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hint="eastAsia" w:eastAsia="方正书宋_GBK"/>
              </w:rPr>
              <w:t>大城市</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30</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25</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20</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16</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12</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8</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6</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4</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3</w:t>
            </w:r>
          </w:p>
        </w:tc>
        <w:tc>
          <w:tcPr>
            <w:tcW w:w="776" w:type="dxa"/>
            <w:tcBorders>
              <w:top w:val="single" w:color="000000" w:sz="2" w:space="0"/>
              <w:left w:val="single" w:color="000000" w:sz="2" w:space="0"/>
              <w:bottom w:val="single" w:color="000000" w:sz="2" w:space="0"/>
              <w:right w:val="single" w:color="000000" w:sz="6"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1425" w:type="dxa"/>
            <w:tcBorders>
              <w:top w:val="single" w:color="000000" w:sz="2" w:space="0"/>
              <w:left w:val="single" w:color="000000" w:sz="6"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hint="eastAsia" w:eastAsia="方正书宋_GBK"/>
              </w:rPr>
              <w:t>中等城市</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24</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20</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16</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12</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8</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6</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4</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3</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2</w:t>
            </w:r>
          </w:p>
        </w:tc>
        <w:tc>
          <w:tcPr>
            <w:tcW w:w="776" w:type="dxa"/>
            <w:tcBorders>
              <w:top w:val="single" w:color="000000" w:sz="2" w:space="0"/>
              <w:left w:val="single" w:color="000000" w:sz="2" w:space="0"/>
              <w:bottom w:val="single" w:color="000000" w:sz="2" w:space="0"/>
              <w:right w:val="single" w:color="000000" w:sz="6"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1.2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1425" w:type="dxa"/>
            <w:tcBorders>
              <w:top w:val="single" w:color="000000" w:sz="2" w:space="0"/>
              <w:left w:val="single" w:color="000000" w:sz="6"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hint="eastAsia" w:eastAsia="方正书宋_GBK"/>
              </w:rPr>
              <w:t>小城市</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18</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16</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12</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10</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8</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6</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4</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3</w:t>
            </w:r>
          </w:p>
        </w:tc>
        <w:tc>
          <w:tcPr>
            <w:tcW w:w="776"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2</w:t>
            </w:r>
          </w:p>
        </w:tc>
        <w:tc>
          <w:tcPr>
            <w:tcW w:w="776" w:type="dxa"/>
            <w:tcBorders>
              <w:top w:val="single" w:color="000000" w:sz="2" w:space="0"/>
              <w:left w:val="single" w:color="000000" w:sz="2" w:space="0"/>
              <w:bottom w:val="single" w:color="000000" w:sz="2" w:space="0"/>
              <w:right w:val="single" w:color="000000" w:sz="6"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0.9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1425" w:type="dxa"/>
            <w:tcBorders>
              <w:top w:val="single" w:color="000000" w:sz="2" w:space="0"/>
              <w:left w:val="single" w:color="000000" w:sz="6" w:space="0"/>
              <w:bottom w:val="single" w:color="000000" w:sz="6"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hint="eastAsia" w:eastAsia="方正书宋_GBK"/>
              </w:rPr>
              <w:t>县城、建制镇、工矿区</w:t>
            </w:r>
          </w:p>
        </w:tc>
        <w:tc>
          <w:tcPr>
            <w:tcW w:w="776" w:type="dxa"/>
            <w:tcBorders>
              <w:top w:val="single" w:color="000000" w:sz="2" w:space="0"/>
              <w:left w:val="single" w:color="000000" w:sz="2" w:space="0"/>
              <w:bottom w:val="single" w:color="000000" w:sz="6"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12</w:t>
            </w:r>
          </w:p>
        </w:tc>
        <w:tc>
          <w:tcPr>
            <w:tcW w:w="776" w:type="dxa"/>
            <w:tcBorders>
              <w:top w:val="single" w:color="000000" w:sz="2" w:space="0"/>
              <w:left w:val="single" w:color="000000" w:sz="2" w:space="0"/>
              <w:bottom w:val="single" w:color="000000" w:sz="6"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10</w:t>
            </w:r>
          </w:p>
        </w:tc>
        <w:tc>
          <w:tcPr>
            <w:tcW w:w="776" w:type="dxa"/>
            <w:tcBorders>
              <w:top w:val="single" w:color="000000" w:sz="2" w:space="0"/>
              <w:left w:val="single" w:color="000000" w:sz="2" w:space="0"/>
              <w:bottom w:val="single" w:color="000000" w:sz="6"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8</w:t>
            </w:r>
          </w:p>
        </w:tc>
        <w:tc>
          <w:tcPr>
            <w:tcW w:w="776" w:type="dxa"/>
            <w:tcBorders>
              <w:top w:val="single" w:color="000000" w:sz="2" w:space="0"/>
              <w:left w:val="single" w:color="000000" w:sz="2" w:space="0"/>
              <w:bottom w:val="single" w:color="000000" w:sz="6"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6</w:t>
            </w:r>
          </w:p>
        </w:tc>
        <w:tc>
          <w:tcPr>
            <w:tcW w:w="776" w:type="dxa"/>
            <w:tcBorders>
              <w:top w:val="single" w:color="000000" w:sz="2" w:space="0"/>
              <w:left w:val="single" w:color="000000" w:sz="2" w:space="0"/>
              <w:bottom w:val="single" w:color="000000" w:sz="6"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5</w:t>
            </w:r>
          </w:p>
        </w:tc>
        <w:tc>
          <w:tcPr>
            <w:tcW w:w="776" w:type="dxa"/>
            <w:tcBorders>
              <w:top w:val="single" w:color="000000" w:sz="2" w:space="0"/>
              <w:left w:val="single" w:color="000000" w:sz="2" w:space="0"/>
              <w:bottom w:val="single" w:color="000000" w:sz="6"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4</w:t>
            </w:r>
          </w:p>
        </w:tc>
        <w:tc>
          <w:tcPr>
            <w:tcW w:w="776" w:type="dxa"/>
            <w:tcBorders>
              <w:top w:val="single" w:color="000000" w:sz="2" w:space="0"/>
              <w:left w:val="single" w:color="000000" w:sz="2" w:space="0"/>
              <w:bottom w:val="single" w:color="000000" w:sz="6"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3</w:t>
            </w:r>
          </w:p>
        </w:tc>
        <w:tc>
          <w:tcPr>
            <w:tcW w:w="776" w:type="dxa"/>
            <w:tcBorders>
              <w:top w:val="single" w:color="000000" w:sz="2" w:space="0"/>
              <w:left w:val="single" w:color="000000" w:sz="2" w:space="0"/>
              <w:bottom w:val="single" w:color="000000" w:sz="6"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2</w:t>
            </w:r>
          </w:p>
        </w:tc>
        <w:tc>
          <w:tcPr>
            <w:tcW w:w="776" w:type="dxa"/>
            <w:tcBorders>
              <w:top w:val="single" w:color="000000" w:sz="2" w:space="0"/>
              <w:left w:val="single" w:color="000000" w:sz="2" w:space="0"/>
              <w:bottom w:val="single" w:color="000000" w:sz="6" w:space="0"/>
              <w:right w:val="single" w:color="000000" w:sz="2"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1</w:t>
            </w:r>
          </w:p>
        </w:tc>
        <w:tc>
          <w:tcPr>
            <w:tcW w:w="776" w:type="dxa"/>
            <w:tcBorders>
              <w:top w:val="single" w:color="000000" w:sz="2" w:space="0"/>
              <w:left w:val="single" w:color="000000" w:sz="2" w:space="0"/>
              <w:bottom w:val="single" w:color="000000" w:sz="6" w:space="0"/>
              <w:right w:val="single" w:color="000000" w:sz="6" w:space="0"/>
            </w:tcBorders>
            <w:noWrap w:val="0"/>
            <w:tcMar>
              <w:top w:w="23" w:type="dxa"/>
              <w:left w:w="23" w:type="dxa"/>
              <w:bottom w:w="23" w:type="dxa"/>
              <w:right w:w="23" w:type="dxa"/>
            </w:tcMar>
            <w:vAlign w:val="center"/>
          </w:tcPr>
          <w:p>
            <w:pPr>
              <w:widowControl w:val="0"/>
              <w:adjustRightInd w:val="0"/>
              <w:snapToGrid w:val="0"/>
              <w:jc w:val="center"/>
              <w:rPr>
                <w:rFonts w:eastAsia="方正书宋_GBK"/>
              </w:rPr>
            </w:pPr>
            <w:r>
              <w:rPr>
                <w:rFonts w:ascii="NEU-BZ"/>
              </w:rPr>
              <w:t>0.6</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8B8B16-BC81-4A39-B5EA-8C11EAE892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2010600010101010101"/>
    <w:charset w:val="86"/>
    <w:family w:val="auto"/>
    <w:pitch w:val="default"/>
    <w:sig w:usb0="00000000" w:usb1="00000000" w:usb2="00000016" w:usb3="00000000" w:csb0="00040001" w:csb1="00000000"/>
    <w:embedRegular r:id="rId2" w:fontKey="{B0199003-F823-445D-B9A5-FB4A9CD1904A}"/>
  </w:font>
  <w:font w:name="方正书宋简体">
    <w:altName w:val="宋体"/>
    <w:panose1 w:val="03000509000000000000"/>
    <w:charset w:val="86"/>
    <w:family w:val="script"/>
    <w:pitch w:val="default"/>
    <w:sig w:usb0="00000000" w:usb1="00000000" w:usb2="00000010" w:usb3="00000000" w:csb0="00040000" w:csb1="00000000"/>
    <w:embedRegular r:id="rId3" w:fontKey="{E4050DE3-863C-4270-9DAD-1CE6681DD34C}"/>
  </w:font>
  <w:font w:name="仿宋_GB2312">
    <w:panose1 w:val="02010609030101010101"/>
    <w:charset w:val="86"/>
    <w:family w:val="auto"/>
    <w:pitch w:val="default"/>
    <w:sig w:usb0="00000001" w:usb1="080E0000" w:usb2="00000000" w:usb3="00000000" w:csb0="00040000" w:csb1="00000000"/>
    <w:embedRegular r:id="rId4" w:fontKey="{E86DA00B-D59E-40D2-A7C3-CFE9ED4677C6}"/>
  </w:font>
  <w:font w:name="方正小标宋_GBK">
    <w:altName w:val="微软雅黑"/>
    <w:panose1 w:val="02000000000000000000"/>
    <w:charset w:val="86"/>
    <w:family w:val="script"/>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embedRegular r:id="rId5" w:fontKey="{D22136E1-0BD1-4F67-AC40-0FF3EAA16432}"/>
  </w:font>
  <w:font w:name="方正书宋_GBK">
    <w:panose1 w:val="02000000000000000000"/>
    <w:charset w:val="86"/>
    <w:family w:val="script"/>
    <w:pitch w:val="default"/>
    <w:sig w:usb0="A00002BF" w:usb1="38CF7CFA" w:usb2="00082016" w:usb3="00000000" w:csb0="00040001" w:csb1="00000000"/>
    <w:embedRegular r:id="rId6" w:fontKey="{87265ABD-96E9-46D4-AEA8-292D51E0EA5E}"/>
  </w:font>
  <w:font w:name="仿宋">
    <w:panose1 w:val="02010609060101010101"/>
    <w:charset w:val="86"/>
    <w:family w:val="auto"/>
    <w:pitch w:val="default"/>
    <w:sig w:usb0="800002BF" w:usb1="38CF7CFA" w:usb2="00000016" w:usb3="00000000" w:csb0="00040001" w:csb1="00000000"/>
    <w:embedRegular r:id="rId7" w:fontKey="{2F51792B-0653-44BB-976C-1DC24308EAC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8" w:fontKey="{EFEE94EC-C118-49A9-A2FA-03252FBFA7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4"/>
      <w:wordWrap w:val="0"/>
      <w:ind w:left="501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喻琢">
    <w15:presenceInfo w15:providerId="None" w15:userId="喻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ZWUxNWQyMmYwOGY5YmYyNDkyNzVmZDU1YmI4YzMifQ=="/>
  </w:docVars>
  <w:rsids>
    <w:rsidRoot w:val="7C9011D9"/>
    <w:rsid w:val="019E71BD"/>
    <w:rsid w:val="06A67E67"/>
    <w:rsid w:val="080F63D8"/>
    <w:rsid w:val="09341458"/>
    <w:rsid w:val="152D2DCA"/>
    <w:rsid w:val="22440422"/>
    <w:rsid w:val="28F000B8"/>
    <w:rsid w:val="2EC36016"/>
    <w:rsid w:val="30654C8A"/>
    <w:rsid w:val="31A15F24"/>
    <w:rsid w:val="323E53D3"/>
    <w:rsid w:val="39A232A0"/>
    <w:rsid w:val="3B5A6BBB"/>
    <w:rsid w:val="3EDA13A6"/>
    <w:rsid w:val="42AF29E4"/>
    <w:rsid w:val="42F058B7"/>
    <w:rsid w:val="431E3889"/>
    <w:rsid w:val="436109F6"/>
    <w:rsid w:val="441A38D4"/>
    <w:rsid w:val="4BC77339"/>
    <w:rsid w:val="4C9236C5"/>
    <w:rsid w:val="52F46F0B"/>
    <w:rsid w:val="55E064E0"/>
    <w:rsid w:val="5DF1185B"/>
    <w:rsid w:val="608816D1"/>
    <w:rsid w:val="63994F62"/>
    <w:rsid w:val="6D0E3F22"/>
    <w:rsid w:val="7B530ACB"/>
    <w:rsid w:val="7C9011D9"/>
    <w:rsid w:val="7DC651C5"/>
    <w:rsid w:val="7EB51F05"/>
    <w:rsid w:val="7F2306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NEU-BZ" w:eastAsia="宋体" w:cs="Times New Roman"/>
      <w:sz w:val="22"/>
      <w:szCs w:val="22"/>
      <w:lang w:val="en-US" w:eastAsia="zh-CN" w:bidi="ar-SA"/>
    </w:rPr>
  </w:style>
  <w:style w:type="paragraph" w:styleId="2">
    <w:name w:val="heading 2"/>
    <w:basedOn w:val="1"/>
    <w:next w:val="1"/>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15.5正文（仿宋GB）"/>
    <w:basedOn w:val="1"/>
    <w:qFormat/>
    <w:uiPriority w:val="0"/>
    <w:pPr>
      <w:widowControl/>
      <w:ind w:firstLine="200" w:firstLineChars="200"/>
      <w:jc w:val="left"/>
    </w:pPr>
    <w:rPr>
      <w:rFonts w:ascii="方正书宋简体" w:hAnsi="方正书宋简体" w:eastAsia="仿宋_GB2312"/>
      <w:color w:val="000000"/>
      <w:kern w:val="0"/>
      <w:sz w:val="31"/>
      <w:szCs w:val="31"/>
    </w:rPr>
  </w:style>
  <w:style w:type="paragraph" w:customStyle="1" w:styleId="9">
    <w:name w:val="一级标题（二号小标宋）"/>
    <w:basedOn w:val="1"/>
    <w:qFormat/>
    <w:uiPriority w:val="0"/>
    <w:pPr>
      <w:widowControl/>
      <w:jc w:val="center"/>
    </w:pPr>
    <w:rPr>
      <w:rFonts w:ascii="方正书宋简体" w:hAnsi="方正书宋简体" w:eastAsia="方正小标宋_GBK"/>
      <w:color w:val="000000"/>
      <w:kern w:val="0"/>
      <w:sz w:val="42"/>
      <w:szCs w:val="42"/>
    </w:rPr>
  </w:style>
  <w:style w:type="paragraph" w:customStyle="1" w:styleId="10">
    <w:name w:val="15.5楷体（标题下楷体）"/>
    <w:basedOn w:val="1"/>
    <w:qFormat/>
    <w:uiPriority w:val="0"/>
    <w:pPr>
      <w:widowControl/>
      <w:spacing w:before="105"/>
      <w:ind w:firstLine="200" w:firstLineChars="200"/>
      <w:jc w:val="center"/>
    </w:pPr>
    <w:rPr>
      <w:rFonts w:ascii="方正书宋简体" w:hAnsi="方正书宋简体" w:eastAsia="楷体_GB2312"/>
      <w:color w:val="000000"/>
      <w:kern w:val="0"/>
      <w:sz w:val="31"/>
      <w:szCs w:val="31"/>
    </w:rPr>
  </w:style>
  <w:style w:type="paragraph" w:customStyle="1" w:styleId="11">
    <w:name w:val="样式 15.5正文（楷体） 小节 + 首行缩进:  2 字符"/>
    <w:basedOn w:val="12"/>
    <w:qFormat/>
    <w:uiPriority w:val="0"/>
    <w:pPr>
      <w:widowControl w:val="0"/>
      <w:spacing w:before="100" w:beforeLines="100" w:after="100" w:afterLines="100" w:line="600" w:lineRule="exact"/>
      <w:ind w:firstLine="0" w:firstLineChars="0"/>
    </w:pPr>
    <w:rPr>
      <w:rFonts w:cs="宋体"/>
      <w:szCs w:val="20"/>
    </w:rPr>
  </w:style>
  <w:style w:type="paragraph" w:customStyle="1" w:styleId="12">
    <w:name w:val="15.5正文（楷体） 小节"/>
    <w:basedOn w:val="1"/>
    <w:qFormat/>
    <w:uiPriority w:val="0"/>
    <w:pPr>
      <w:ind w:firstLine="200" w:firstLineChars="200"/>
      <w:jc w:val="center"/>
    </w:pPr>
    <w:rPr>
      <w:rFonts w:ascii="方正书宋简体" w:hAnsi="方正书宋简体" w:eastAsia="楷体_GB2312"/>
      <w:color w:val="000000"/>
      <w:sz w:val="31"/>
      <w:szCs w:val="3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1513</Words>
  <Characters>1580</Characters>
  <Lines>0</Lines>
  <Paragraphs>0</Paragraphs>
  <TotalTime>4</TotalTime>
  <ScaleCrop>false</ScaleCrop>
  <LinksUpToDate>false</LinksUpToDate>
  <CharactersWithSpaces>1606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歪弟</cp:lastModifiedBy>
  <cp:lastPrinted>2021-09-22T01:19:00Z</cp:lastPrinted>
  <dcterms:modified xsi:type="dcterms:W3CDTF">2022-12-16T03:42:32Z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27E83120190644CA9AE12F6720293CE2</vt:lpwstr>
  </property>
</Properties>
</file>