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7" w:afterLines="50" w:line="720" w:lineRule="exact"/>
        <w:jc w:val="left"/>
        <w:textAlignment w:val="baseline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附件</w:t>
      </w:r>
    </w:p>
    <w:p>
      <w:pPr>
        <w:spacing w:before="287" w:beforeLines="50"/>
        <w:jc w:val="center"/>
        <w:textAlignment w:val="baseline"/>
        <w:rPr>
          <w:rFonts w:hint="eastAsia" w:ascii="Times New Roman" w:hAnsi="Times New Roman" w:eastAsia="黑体" w:cs="Times New Roman"/>
          <w:color w:val="auto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湖南省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工业建设工程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u w:val="none"/>
        </w:rPr>
        <w:t>消防设计文件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u w:val="none"/>
          <w:lang w:val="en-US" w:eastAsia="zh-CN"/>
        </w:rPr>
        <w:t>编制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u w:val="none"/>
          <w:lang w:eastAsia="zh-CN"/>
        </w:rPr>
        <w:t>指南</w:t>
      </w:r>
    </w:p>
    <w:p>
      <w:pPr>
        <w:widowControl/>
        <w:ind w:firstLine="624" w:firstLineChars="200"/>
        <w:textAlignment w:val="baseline"/>
        <w:rPr>
          <w:rFonts w:hint="eastAsia" w:ascii="Times New Roman" w:hAnsi="Times New Roman" w:cs="Times New Roman"/>
          <w:color w:val="auto"/>
          <w:szCs w:val="32"/>
          <w:highlight w:val="none"/>
        </w:rPr>
      </w:pPr>
    </w:p>
    <w:p>
      <w:pPr>
        <w:widowControl/>
        <w:ind w:firstLine="624" w:firstLineChars="200"/>
        <w:textAlignment w:val="baseline"/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本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指南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适用于工业建设工程中各类厂房、仓库、配套辅助建筑、堆场、码头、工艺及辅助设施设备、储罐、管线、管廊等的消防设计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cyan"/>
        </w:rPr>
      </w:pPr>
      <w:r>
        <w:rPr>
          <w:rFonts w:hint="eastAsia" w:ascii="Times New Roman" w:hAnsi="Times New Roman" w:cs="Times New Roman"/>
          <w:color w:val="auto"/>
          <w:szCs w:val="32"/>
        </w:rPr>
        <w:t>工业建设工程送审文件中的消防设计文件，包括消防设计说明书和设计图纸。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b/>
          <w:bCs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</w:rPr>
        <w:t>一、消防设计说明书包括以下内容</w:t>
      </w:r>
    </w:p>
    <w:p>
      <w:pPr>
        <w:widowControl/>
        <w:ind w:firstLine="624" w:firstLineChars="200"/>
        <w:textAlignment w:val="baseline"/>
        <w:rPr>
          <w:rFonts w:hint="eastAsia" w:ascii="Times New Roman" w:hAnsi="Times New Roman" w:eastAsia="仿宋_GB2312" w:cs="Times New Roman"/>
          <w:color w:val="auto"/>
          <w:szCs w:val="32"/>
          <w:highlight w:val="blue"/>
          <w:lang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1.工程设计依据，包括设计所执行的主要法律法规以及其他相关文件，所采用的主要标准（包括标准的名称、编号、年号和版本号），县级以上政府有关主管部门的项目批复性文件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建设单位提供的有关使用要求或生产工艺等资料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。</w:t>
      </w:r>
    </w:p>
    <w:p>
      <w:pPr>
        <w:widowControl/>
        <w:ind w:firstLine="624" w:firstLineChars="200"/>
        <w:textAlignment w:val="baseline"/>
        <w:rPr>
          <w:rFonts w:hint="eastAsia"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</w:rPr>
        <w:t>2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.工程建设的规模和设计范围，包括工程的设计规模及项目组成，分期建设情况，本设计承担的设计范围与分工等。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3.总指标，包括工程</w:t>
      </w:r>
      <w:r>
        <w:rPr>
          <w:rFonts w:ascii="Times New Roman" w:hAnsi="Times New Roman" w:cs="Times New Roman"/>
          <w:color w:val="auto"/>
          <w:szCs w:val="32"/>
          <w:highlight w:val="none"/>
        </w:rPr>
        <w:t>区域位置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、</w:t>
      </w:r>
      <w:r>
        <w:rPr>
          <w:rFonts w:ascii="Times New Roman" w:hAnsi="Times New Roman" w:cs="Times New Roman"/>
          <w:color w:val="auto"/>
          <w:szCs w:val="32"/>
          <w:highlight w:val="none"/>
        </w:rPr>
        <w:t>建设用地周边情况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以及工业建设工程的总用地面积、总建筑面积和反映建设工程功能规模的技术指标。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 xml:space="preserve">4.标准执行情况，包括： 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 xml:space="preserve">（1）消防设计执行国家工程建设消防技术标准强制性条文的情况； 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 xml:space="preserve">（2）消防设计执行国家工程建设消防技术标准中带有“严禁”“必须”“应”“不应”“不得”要求的非强制性条文的情况； 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 xml:space="preserve">（3）消防设计中涉及国家工程建设消防技术标准没有规定内容的情况。 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strike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5.工艺专业</w:t>
      </w:r>
      <w:r>
        <w:rPr>
          <w:rFonts w:hint="eastAsia" w:ascii="Times New Roman" w:hAnsi="Times New Roman" w:cs="Times New Roman"/>
          <w:strike w:val="0"/>
          <w:color w:val="auto"/>
          <w:szCs w:val="32"/>
          <w:highlight w:val="none"/>
        </w:rPr>
        <w:t>消防设计说明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（1）</w:t>
      </w:r>
      <w:r>
        <w:rPr>
          <w:rFonts w:hint="eastAsia"/>
          <w:color w:val="auto"/>
          <w:highlight w:val="none"/>
        </w:rPr>
        <w:t>简述工程</w:t>
      </w:r>
      <w:r>
        <w:rPr>
          <w:color w:val="auto"/>
          <w:highlight w:val="none"/>
        </w:rPr>
        <w:t>工艺流程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在</w:t>
      </w:r>
      <w:r>
        <w:rPr>
          <w:rFonts w:hint="eastAsia"/>
          <w:color w:val="auto"/>
          <w:highlight w:val="none"/>
        </w:rPr>
        <w:t>文字阐述</w:t>
      </w:r>
      <w:r>
        <w:rPr>
          <w:rFonts w:hint="eastAsia"/>
          <w:color w:val="auto"/>
          <w:highlight w:val="none"/>
          <w:lang w:val="en-US" w:eastAsia="zh-CN"/>
        </w:rPr>
        <w:t>的基础上，采用</w:t>
      </w:r>
      <w:r>
        <w:rPr>
          <w:rFonts w:hint="eastAsia"/>
          <w:color w:val="auto"/>
          <w:highlight w:val="none"/>
        </w:rPr>
        <w:t>方框图</w:t>
      </w:r>
      <w:r>
        <w:rPr>
          <w:rFonts w:hint="eastAsia"/>
          <w:color w:val="auto"/>
          <w:highlight w:val="none"/>
          <w:lang w:val="en-US" w:eastAsia="zh-CN"/>
        </w:rPr>
        <w:t>等示意图进行补充</w:t>
      </w:r>
      <w:r>
        <w:rPr>
          <w:rFonts w:hint="eastAsia"/>
          <w:color w:val="auto"/>
          <w:highlight w:val="none"/>
        </w:rPr>
        <w:t>表</w:t>
      </w:r>
      <w:r>
        <w:rPr>
          <w:rFonts w:hint="eastAsia"/>
          <w:color w:val="auto"/>
          <w:highlight w:val="none"/>
          <w:lang w:val="en-US" w:eastAsia="zh-CN"/>
        </w:rPr>
        <w:t>述</w:t>
      </w:r>
      <w:r>
        <w:rPr>
          <w:rFonts w:hint="eastAsia"/>
          <w:color w:val="auto"/>
          <w:highlight w:val="none"/>
        </w:rPr>
        <w:t>。</w:t>
      </w:r>
    </w:p>
    <w:p>
      <w:pPr>
        <w:widowControl/>
        <w:ind w:firstLine="624" w:firstLineChars="200"/>
        <w:textAlignment w:val="baseline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（2）是否属于劳动密集型企业的生产加工车间和员工集体宿舍。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（3）生产火灾危险性判定情况，明确判定依据并描述包括但不限于以下内容：工艺装置各环节的火灾危险性描述；生产及储存物品（含</w:t>
      </w:r>
      <w:r>
        <w:rPr>
          <w:rFonts w:ascii="Times New Roman" w:hAnsi="Times New Roman" w:cs="Times New Roman"/>
          <w:color w:val="auto"/>
          <w:szCs w:val="32"/>
          <w:highlight w:val="none"/>
        </w:rPr>
        <w:t>生产原辅料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/</w:t>
      </w:r>
      <w:r>
        <w:rPr>
          <w:rFonts w:ascii="Times New Roman" w:hAnsi="Times New Roman" w:cs="Times New Roman"/>
          <w:color w:val="auto"/>
          <w:szCs w:val="32"/>
          <w:highlight w:val="none"/>
        </w:rPr>
        <w:t>中间产物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/</w:t>
      </w:r>
      <w:r>
        <w:rPr>
          <w:rFonts w:ascii="Times New Roman" w:hAnsi="Times New Roman" w:cs="Times New Roman"/>
          <w:color w:val="auto"/>
          <w:szCs w:val="32"/>
          <w:highlight w:val="none"/>
        </w:rPr>
        <w:t>成品及废料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等）的物质形态（固态/液态/气态）、理化参数（爆炸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极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限/闪点/燃点/自燃点/浓度等）、氧化还原性能；生产作业/存储条件（高温/高压/产生可燃气体/雾滴或粉尘/明火/通风不良易积热等）；按火灾危险性较小部分定性时，较大危险性工段的具体情况及面积占比；丙、丁、戊类厂房使用甲、乙类物质时，甲、乙类物质的最大使用量；丙、丁、戊类厂房内甲、乙类物品中间库；丁、戊仓库</w:t>
      </w:r>
      <w:r>
        <w:rPr>
          <w:rFonts w:hint="eastAsia" w:ascii="Times New Roman" w:hAnsi="Times New Roman" w:cs="Times New Roman"/>
          <w:color w:val="auto"/>
          <w:szCs w:val="32"/>
        </w:rPr>
        <w:t>采用可燃包装时，包装的重量/体积占比。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</w:rPr>
        <w:t>（4）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对工艺流程中的火灾爆炸危险部位进行具体表述，明确工艺及辅助设施设备的防火要求和所采取的技术措施，并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应附有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与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消防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设计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表述相对应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的主要设备平、立面布置示意图。</w:t>
      </w:r>
    </w:p>
    <w:p>
      <w:pPr>
        <w:widowControl/>
        <w:ind w:firstLine="624" w:firstLineChars="200"/>
        <w:textAlignment w:val="baseline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</w:rPr>
        <w:t>（5）电线电缆、电气槽盒等及各类管道（如给水排水管道、输送可燃气体或可燃液体的管道、除尘管道及其他工艺管线、各类通风和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防排烟管道）在建筑内穿越防火分隔处的防火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技术措施。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工业建设工程中的热能动力专业消防设计说明书</w:t>
      </w:r>
      <w:ins w:id="0" w:author="巴拉拉嘉" w:date="2025-11-07T17:08:56Z">
        <w:r>
          <w:rPr>
            <w:rFonts w:hint="eastAsia" w:ascii="Times New Roman" w:hAnsi="Times New Roman" w:cs="Times New Roman"/>
            <w:color w:val="auto"/>
            <w:szCs w:val="32"/>
            <w:highlight w:val="none"/>
            <w:lang w:eastAsia="zh-CN"/>
          </w:rPr>
          <w:t>可</w:t>
        </w:r>
      </w:ins>
      <w:r>
        <w:rPr>
          <w:rFonts w:hint="eastAsia" w:ascii="Times New Roman" w:hAnsi="Times New Roman" w:cs="Times New Roman"/>
          <w:color w:val="auto"/>
          <w:szCs w:val="32"/>
          <w:highlight w:val="none"/>
        </w:rPr>
        <w:t>参</w:t>
      </w:r>
      <w:del w:id="1" w:author="巴拉拉嘉" w:date="2025-11-07T17:09:00Z">
        <w:r>
          <w:rPr>
            <w:rFonts w:hint="eastAsia" w:ascii="Times New Roman" w:hAnsi="Times New Roman" w:cs="Times New Roman"/>
            <w:color w:val="auto"/>
            <w:szCs w:val="32"/>
            <w:highlight w:val="none"/>
          </w:rPr>
          <w:delText>照</w:delText>
        </w:r>
      </w:del>
      <w:ins w:id="2" w:author="巴拉拉嘉" w:date="2025-11-07T17:09:00Z">
        <w:r>
          <w:rPr>
            <w:rFonts w:hint="eastAsia" w:ascii="Times New Roman" w:hAnsi="Times New Roman" w:cs="Times New Roman"/>
            <w:color w:val="auto"/>
            <w:szCs w:val="32"/>
            <w:highlight w:val="none"/>
            <w:lang w:eastAsia="zh-CN"/>
          </w:rPr>
          <w:t>考</w:t>
        </w:r>
      </w:ins>
      <w:r>
        <w:rPr>
          <w:rFonts w:hint="eastAsia" w:ascii="Times New Roman" w:hAnsi="Times New Roman" w:cs="Times New Roman"/>
          <w:color w:val="auto"/>
          <w:szCs w:val="32"/>
          <w:highlight w:val="none"/>
        </w:rPr>
        <w:t>上述要求执行。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6. 总图专业</w:t>
      </w:r>
      <w:r>
        <w:rPr>
          <w:rFonts w:hint="eastAsia" w:ascii="Times New Roman" w:hAnsi="Times New Roman" w:cs="Times New Roman"/>
          <w:strike w:val="0"/>
          <w:color w:val="auto"/>
          <w:szCs w:val="32"/>
          <w:highlight w:val="none"/>
        </w:rPr>
        <w:t>消防设计说明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包括有关主管部门对工程批准的规</w:t>
      </w:r>
      <w:r>
        <w:rPr>
          <w:rFonts w:hint="eastAsia" w:ascii="Times New Roman" w:hAnsi="Times New Roman" w:cs="Times New Roman"/>
          <w:color w:val="auto"/>
          <w:szCs w:val="32"/>
        </w:rPr>
        <w:t>划许可技术条件；场地所在地的名称及在城市中的位置；场地内原有建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/</w:t>
      </w:r>
      <w:r>
        <w:rPr>
          <w:rFonts w:hint="eastAsia" w:ascii="Times New Roman" w:hAnsi="Times New Roman" w:cs="Times New Roman"/>
          <w:color w:val="auto"/>
          <w:szCs w:val="32"/>
        </w:rPr>
        <w:t xml:space="preserve">构筑物保留、拆除的情况；厂房、仓库、配套辅助建筑、堆场、码头、工艺及辅助设施设备、储罐、管线、管廊等满足防火间距情况，尤其是甲、乙类生产及储存场所相关布置情况；功能分区；竖向布置方式（平坡式或台阶式）；人流和车流的组织，出入口、停车场（库）的布置及停车数量；消防车道及高层工业建筑消防车登高操作场地的布置；道路主要的设计技术条件等。 </w:t>
      </w:r>
    </w:p>
    <w:p>
      <w:pPr>
        <w:widowControl/>
        <w:numPr>
          <w:ilvl w:val="0"/>
          <w:numId w:val="1"/>
        </w:numPr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>建筑和结构专业</w:t>
      </w:r>
      <w:r>
        <w:rPr>
          <w:rFonts w:hint="eastAsia" w:ascii="Times New Roman" w:hAnsi="Times New Roman" w:cs="Times New Roman"/>
          <w:strike w:val="0"/>
          <w:color w:val="auto"/>
          <w:szCs w:val="32"/>
        </w:rPr>
        <w:t>消防设计说明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</w:rPr>
        <w:t>包括项目设计规模等级，建/构筑物面积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Cs w:val="32"/>
        </w:rPr>
        <w:t>建/构筑物层数和高度，主要结构类型，建筑结构安全等级，火灾危险性类别和耐火等级，防火分区、安全疏散，</w:t>
      </w:r>
      <w:r>
        <w:rPr>
          <w:rFonts w:ascii="Times New Roman" w:hAnsi="Times New Roman" w:cs="Times New Roman"/>
          <w:color w:val="auto"/>
          <w:szCs w:val="32"/>
        </w:rPr>
        <w:t>防爆</w:t>
      </w:r>
      <w:r>
        <w:rPr>
          <w:rFonts w:hint="eastAsia" w:ascii="Times New Roman" w:hAnsi="Times New Roman" w:cs="Times New Roman"/>
          <w:color w:val="auto"/>
          <w:szCs w:val="32"/>
        </w:rPr>
        <w:t>、</w:t>
      </w:r>
      <w:r>
        <w:rPr>
          <w:rFonts w:ascii="Times New Roman" w:hAnsi="Times New Roman" w:cs="Times New Roman"/>
          <w:color w:val="auto"/>
          <w:szCs w:val="32"/>
        </w:rPr>
        <w:t>泄压要求及构造措施</w:t>
      </w:r>
      <w:r>
        <w:rPr>
          <w:rFonts w:hint="eastAsia" w:ascii="Times New Roman" w:hAnsi="Times New Roman" w:cs="Times New Roman"/>
          <w:color w:val="auto"/>
          <w:szCs w:val="32"/>
        </w:rPr>
        <w:t>，门窗防火性能，用料说明和室内外装修，幕墙工程及特殊屋面工程的防火技术要求，建筑和结构设计防火设计说明等；</w:t>
      </w:r>
      <w:r>
        <w:rPr>
          <w:rFonts w:ascii="Times New Roman" w:hAnsi="Times New Roman" w:cs="Times New Roman"/>
          <w:color w:val="auto"/>
          <w:szCs w:val="32"/>
        </w:rPr>
        <w:t>设备用房、办公室、</w:t>
      </w:r>
      <w:r>
        <w:rPr>
          <w:rFonts w:hint="eastAsia" w:ascii="Times New Roman" w:hAnsi="Times New Roman" w:cs="Times New Roman"/>
          <w:color w:val="auto"/>
          <w:szCs w:val="32"/>
        </w:rPr>
        <w:t>值班室、</w:t>
      </w:r>
      <w:r>
        <w:rPr>
          <w:rFonts w:ascii="Times New Roman" w:hAnsi="Times New Roman" w:cs="Times New Roman"/>
          <w:color w:val="auto"/>
          <w:szCs w:val="32"/>
        </w:rPr>
        <w:t>休息室等</w:t>
      </w:r>
      <w:r>
        <w:rPr>
          <w:rFonts w:hint="eastAsia" w:ascii="Times New Roman" w:hAnsi="Times New Roman" w:cs="Times New Roman"/>
          <w:color w:val="auto"/>
          <w:szCs w:val="32"/>
        </w:rPr>
        <w:t>辅助用房或人员常驻场所的</w:t>
      </w:r>
      <w:r>
        <w:rPr>
          <w:rFonts w:ascii="Times New Roman" w:hAnsi="Times New Roman" w:cs="Times New Roman"/>
          <w:color w:val="auto"/>
          <w:szCs w:val="32"/>
        </w:rPr>
        <w:t>防火措施</w:t>
      </w:r>
      <w:r>
        <w:rPr>
          <w:rFonts w:hint="eastAsia" w:ascii="Times New Roman" w:hAnsi="Times New Roman" w:cs="Times New Roman"/>
          <w:color w:val="auto"/>
          <w:szCs w:val="32"/>
        </w:rPr>
        <w:t>；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厂房内设置中间仓库的储存物品火灾危险性类别、储量情况及防火措施。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strike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>8.电气专业</w:t>
      </w:r>
      <w:r>
        <w:rPr>
          <w:rFonts w:hint="eastAsia" w:ascii="Times New Roman" w:hAnsi="Times New Roman" w:cs="Times New Roman"/>
          <w:strike w:val="0"/>
          <w:color w:val="auto"/>
          <w:szCs w:val="32"/>
        </w:rPr>
        <w:t>消防设计说明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 xml:space="preserve">对爆炸危险区域划分，消防供配电、电气火灾监控、消防电源监控、防火门监控、火灾自动报警、消防应急广播、消防应急照明和疏散指示、可燃气体探测报警、防雷接地等系统的设计情况进行说明。 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strike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>9.给排水专业</w:t>
      </w:r>
      <w:r>
        <w:rPr>
          <w:rFonts w:hint="eastAsia" w:ascii="Times New Roman" w:hAnsi="Times New Roman" w:cs="Times New Roman"/>
          <w:strike w:val="0"/>
          <w:color w:val="auto"/>
          <w:szCs w:val="32"/>
        </w:rPr>
        <w:t>消防设计说明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>对消防水源，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消防水泵房，室内外消火栓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系统、室外消防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给水系统，自动喷水灭</w:t>
      </w:r>
      <w:r>
        <w:rPr>
          <w:rFonts w:hint="eastAsia" w:ascii="Times New Roman" w:hAnsi="Times New Roman" w:cs="Times New Roman"/>
          <w:color w:val="auto"/>
          <w:szCs w:val="32"/>
        </w:rPr>
        <w:t>火系统和气体、泡沫、水喷雾、消防水炮等其他灭火设施等设计情况进行说明。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>10.暖通专业消防设计说明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>包括设置防排烟的区域及其方式，防排烟系统风量确定，防排烟系统及其设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施配置，控制方式简述，以及暖通空调系统的防火措施，空调通风系统的防火、防爆措施；爆炸危险场所排风系统的防火防爆措施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；有压差要求的爆炸危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险场所，其正压送风系统设计</w:t>
      </w:r>
      <w:r>
        <w:rPr>
          <w:rFonts w:hint="eastAsia" w:ascii="Times New Roman" w:hAnsi="Times New Roman" w:cs="Times New Roman"/>
          <w:color w:val="auto"/>
          <w:szCs w:val="32"/>
        </w:rPr>
        <w:t>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b/>
          <w:bCs/>
          <w:color w:val="auto"/>
          <w:szCs w:val="32"/>
        </w:rPr>
      </w:pPr>
      <w:r>
        <w:rPr>
          <w:rFonts w:hint="eastAsia" w:ascii="Times New Roman" w:hAnsi="Times New Roman" w:cs="Times New Roman"/>
          <w:b/>
          <w:bCs/>
          <w:color w:val="auto"/>
          <w:szCs w:val="32"/>
        </w:rPr>
        <w:t>二、设计图纸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>1.总图专业设计图纸包括但不限于以下内容：场地道路红线、建/构筑物控制线、用地红线等位置；场地四邻原有及规划道路的位置；厂房、仓库、配套辅助建筑、堆场、码头、工艺及辅助设施设备、储罐、管线、管廊等的位置、名称、层数、防火间距、火灾危险性类别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；</w:t>
      </w:r>
      <w:r>
        <w:rPr>
          <w:rFonts w:hint="eastAsia" w:ascii="Times New Roman" w:hAnsi="Times New Roman" w:cs="Times New Roman"/>
          <w:color w:val="auto"/>
          <w:szCs w:val="32"/>
        </w:rPr>
        <w:t>消防车道或通道及高层工业建筑消防车登高操作场地的布置等。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>2.建筑和结构专业设计图纸包括但不限于以下内容：平面图，包括平面布置，房间或空间名称或编号，每层建/构筑物面积、防火分区面积、防火分区分隔位置及安全出口位置示意、疏散距离、疏散宽度，防爆泄压计算及泄压设施，设备用房、</w:t>
      </w:r>
      <w:r>
        <w:rPr>
          <w:rFonts w:ascii="Times New Roman" w:hAnsi="Times New Roman" w:cs="Times New Roman"/>
          <w:color w:val="auto"/>
          <w:szCs w:val="32"/>
        </w:rPr>
        <w:t>办公室、</w:t>
      </w:r>
      <w:r>
        <w:rPr>
          <w:rFonts w:hint="eastAsia" w:ascii="Times New Roman" w:hAnsi="Times New Roman" w:cs="Times New Roman"/>
          <w:color w:val="auto"/>
          <w:szCs w:val="32"/>
        </w:rPr>
        <w:t>值班室、</w:t>
      </w:r>
      <w:r>
        <w:rPr>
          <w:rFonts w:ascii="Times New Roman" w:hAnsi="Times New Roman" w:cs="Times New Roman"/>
          <w:color w:val="auto"/>
          <w:szCs w:val="32"/>
        </w:rPr>
        <w:t>休息室等</w:t>
      </w:r>
      <w:r>
        <w:rPr>
          <w:rFonts w:hint="eastAsia" w:ascii="Times New Roman" w:hAnsi="Times New Roman" w:cs="Times New Roman"/>
          <w:color w:val="auto"/>
          <w:szCs w:val="32"/>
        </w:rPr>
        <w:t>辅助用房的平面布置和防火分隔，以及主要结构和建筑构配件等，厂房内设置中间仓库的储存物品平面布置和防火分隔、火灾危险性类别、储量</w:t>
      </w:r>
      <w:ins w:id="3" w:author="晓文" w:date="2025-11-11T15:41:11Z">
        <w:r>
          <w:rPr>
            <w:rFonts w:hint="eastAsia" w:ascii="Times New Roman" w:hAnsi="Times New Roman" w:cs="Times New Roman"/>
            <w:color w:val="auto"/>
            <w:szCs w:val="32"/>
            <w:lang w:eastAsia="zh-CN"/>
          </w:rPr>
          <w:t>；</w:t>
        </w:r>
      </w:ins>
      <w:del w:id="4" w:author="晓文" w:date="2025-11-11T15:41:02Z">
        <w:r>
          <w:rPr>
            <w:rFonts w:hint="eastAsia" w:ascii="Times New Roman" w:hAnsi="Times New Roman" w:cs="Times New Roman"/>
            <w:color w:val="auto"/>
            <w:szCs w:val="32"/>
          </w:rPr>
          <w:delText>。</w:delText>
        </w:r>
      </w:del>
      <w:r>
        <w:rPr>
          <w:rFonts w:hint="eastAsia" w:ascii="Times New Roman" w:hAnsi="Times New Roman" w:cs="Times New Roman"/>
          <w:color w:val="auto"/>
          <w:szCs w:val="32"/>
        </w:rPr>
        <w:t>立面图，包括立面外轮廓及主要结构和建筑构造部件的位置，建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/</w:t>
      </w:r>
      <w:r>
        <w:rPr>
          <w:rFonts w:hint="eastAsia" w:ascii="Times New Roman" w:hAnsi="Times New Roman" w:cs="Times New Roman"/>
          <w:color w:val="auto"/>
          <w:szCs w:val="32"/>
        </w:rPr>
        <w:t xml:space="preserve">构筑物的总高度、层高和标高以及关键控制标高的标注等；剖面图，应标示内外空间比较复杂的部位（如主要工艺流程或危险工艺环节高低错层部位），并包括建筑室内地面和室外地面标高，屋面檐口、女儿墙顶等的标高，层间高度尺寸及其他必需的高度尺寸等。 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>3.电气专业设计图纸包括但不限于以下内容：爆炸危险区域划分图；消防电源供配电系统图，消防用电设备平面布置图，电气火灾监控系统图，消防电源监控系统图；防火门监控、火灾自动报警、消防应急广播、消防应急照明和疏散指示、可燃气体探测报警、防雷接地的系统图及平面布置图。</w:t>
      </w:r>
    </w:p>
    <w:p>
      <w:pPr>
        <w:widowControl/>
        <w:ind w:firstLine="624" w:firstLineChars="200"/>
        <w:textAlignment w:val="baseline"/>
        <w:rPr>
          <w:del w:id="5" w:author="晓文" w:date="2025-11-11T15:45:05Z"/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4.给排水专业设计图纸包括但不限于以下内容：</w:t>
      </w:r>
      <w:bookmarkStart w:id="0" w:name="_GoBack"/>
      <w:bookmarkEnd w:id="0"/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  <w:highlight w:val="none"/>
        </w:rPr>
        <w:pPrChange w:id="6" w:author="晓文" w:date="2025-11-11T15:45:05Z">
          <w:pPr>
            <w:widowControl/>
            <w:ind w:firstLine="624" w:firstLineChars="200"/>
            <w:textAlignment w:val="baseline"/>
          </w:pPr>
        </w:pPrChange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室外消防给水总平面图，消防水池、泵房及消防水箱配管详图，室内外消火栓、自动喷水灭火系统和气体、泡沫、水喷雾、消防水炮等其他灭火设施的系统图及平面布置图。</w:t>
      </w:r>
    </w:p>
    <w:p>
      <w:pPr>
        <w:widowControl/>
        <w:ind w:firstLine="624" w:firstLineChars="200"/>
        <w:textAlignment w:val="baseline"/>
        <w:rPr>
          <w:rFonts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 xml:space="preserve">5.暖通专业设计图纸包括但不限于以下内容：爆炸危险场所排风系统图及平面布置图；防烟、排烟系统图及平面布置图；供暖、通风和空调系统图及平面布置图。 </w:t>
      </w:r>
    </w:p>
    <w:p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2098" w:right="1588" w:bottom="2098" w:left="1588" w:header="1701" w:footer="1701" w:gutter="0"/>
      <w:pgNumType w:start="3"/>
      <w:cols w:space="425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jc w:val="right"/>
    </w:pPr>
    <w:sdt>
      <w:sdtPr>
        <w:id w:val="29784575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84586"/>
    </w:sdtPr>
    <w:sdtContent>
      <w:p>
        <w:pPr>
          <w:pStyle w:val="4"/>
          <w:ind w:left="320" w:leftChars="100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F1A67"/>
    <w:multiLevelType w:val="singleLevel"/>
    <w:tmpl w:val="CBBF1A67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巴拉拉嘉">
    <w15:presenceInfo w15:providerId="WPS Office" w15:userId="2759651652"/>
  </w15:person>
  <w15:person w15:author="晓文">
    <w15:presenceInfo w15:providerId="WPS Office" w15:userId="1008905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jYWExYzQ5NmZiYzE3YmUyODU5Yzc1NjEwYjI4ZTcifQ=="/>
  </w:docVars>
  <w:rsids>
    <w:rsidRoot w:val="4CB93E66"/>
    <w:rsid w:val="0000783B"/>
    <w:rsid w:val="00007A6A"/>
    <w:rsid w:val="00026F00"/>
    <w:rsid w:val="00050793"/>
    <w:rsid w:val="00053859"/>
    <w:rsid w:val="000718DF"/>
    <w:rsid w:val="000C410E"/>
    <w:rsid w:val="000D1C65"/>
    <w:rsid w:val="001032ED"/>
    <w:rsid w:val="00114650"/>
    <w:rsid w:val="0013005E"/>
    <w:rsid w:val="00174915"/>
    <w:rsid w:val="00182B23"/>
    <w:rsid w:val="001A49AD"/>
    <w:rsid w:val="001E256B"/>
    <w:rsid w:val="001F04AB"/>
    <w:rsid w:val="002020D9"/>
    <w:rsid w:val="002506B0"/>
    <w:rsid w:val="00251339"/>
    <w:rsid w:val="00274583"/>
    <w:rsid w:val="002B1CDB"/>
    <w:rsid w:val="002B7F40"/>
    <w:rsid w:val="002B7FC2"/>
    <w:rsid w:val="002C6B3D"/>
    <w:rsid w:val="002D7A2F"/>
    <w:rsid w:val="00310F2F"/>
    <w:rsid w:val="00312208"/>
    <w:rsid w:val="00315C4A"/>
    <w:rsid w:val="00320577"/>
    <w:rsid w:val="00373BFE"/>
    <w:rsid w:val="00375EEF"/>
    <w:rsid w:val="003D5228"/>
    <w:rsid w:val="00406FFF"/>
    <w:rsid w:val="00412414"/>
    <w:rsid w:val="004241CD"/>
    <w:rsid w:val="0046536C"/>
    <w:rsid w:val="004E71BD"/>
    <w:rsid w:val="004E7311"/>
    <w:rsid w:val="004F6B1F"/>
    <w:rsid w:val="00500B12"/>
    <w:rsid w:val="00530EFD"/>
    <w:rsid w:val="00582BEE"/>
    <w:rsid w:val="005860B9"/>
    <w:rsid w:val="005930B9"/>
    <w:rsid w:val="00603711"/>
    <w:rsid w:val="00615F16"/>
    <w:rsid w:val="00617B27"/>
    <w:rsid w:val="006350BF"/>
    <w:rsid w:val="006418B9"/>
    <w:rsid w:val="006A1E52"/>
    <w:rsid w:val="006B2528"/>
    <w:rsid w:val="006B44B9"/>
    <w:rsid w:val="006C57CF"/>
    <w:rsid w:val="00702E28"/>
    <w:rsid w:val="007136F4"/>
    <w:rsid w:val="00734FFE"/>
    <w:rsid w:val="007354E3"/>
    <w:rsid w:val="00743F94"/>
    <w:rsid w:val="00753725"/>
    <w:rsid w:val="00763F75"/>
    <w:rsid w:val="007A6BC5"/>
    <w:rsid w:val="007C60BA"/>
    <w:rsid w:val="007D67C1"/>
    <w:rsid w:val="008255E7"/>
    <w:rsid w:val="00891F2B"/>
    <w:rsid w:val="008D0C7C"/>
    <w:rsid w:val="008D43EC"/>
    <w:rsid w:val="008E7439"/>
    <w:rsid w:val="00922162"/>
    <w:rsid w:val="00935742"/>
    <w:rsid w:val="00951142"/>
    <w:rsid w:val="00965F0C"/>
    <w:rsid w:val="0099717F"/>
    <w:rsid w:val="009A3EDF"/>
    <w:rsid w:val="009B6636"/>
    <w:rsid w:val="00A0120F"/>
    <w:rsid w:val="00A104B2"/>
    <w:rsid w:val="00A169EE"/>
    <w:rsid w:val="00A1732D"/>
    <w:rsid w:val="00A202BE"/>
    <w:rsid w:val="00A41E91"/>
    <w:rsid w:val="00A564B9"/>
    <w:rsid w:val="00A6150D"/>
    <w:rsid w:val="00A64D7A"/>
    <w:rsid w:val="00A64E30"/>
    <w:rsid w:val="00A81632"/>
    <w:rsid w:val="00A87171"/>
    <w:rsid w:val="00A912DF"/>
    <w:rsid w:val="00B034D6"/>
    <w:rsid w:val="00B33867"/>
    <w:rsid w:val="00B5085F"/>
    <w:rsid w:val="00B634FA"/>
    <w:rsid w:val="00B643A3"/>
    <w:rsid w:val="00B86250"/>
    <w:rsid w:val="00B93B81"/>
    <w:rsid w:val="00BB02B4"/>
    <w:rsid w:val="00BB763A"/>
    <w:rsid w:val="00BD530B"/>
    <w:rsid w:val="00BE2573"/>
    <w:rsid w:val="00BE28F7"/>
    <w:rsid w:val="00C0281B"/>
    <w:rsid w:val="00C13C48"/>
    <w:rsid w:val="00C52E5A"/>
    <w:rsid w:val="00C67529"/>
    <w:rsid w:val="00C9088D"/>
    <w:rsid w:val="00CA4D7E"/>
    <w:rsid w:val="00D02FA4"/>
    <w:rsid w:val="00DE00A4"/>
    <w:rsid w:val="00E2729E"/>
    <w:rsid w:val="00E561F6"/>
    <w:rsid w:val="00EA198B"/>
    <w:rsid w:val="00EA3149"/>
    <w:rsid w:val="00EC49B7"/>
    <w:rsid w:val="00ED2F5B"/>
    <w:rsid w:val="00F0218E"/>
    <w:rsid w:val="00F27390"/>
    <w:rsid w:val="00F429AA"/>
    <w:rsid w:val="00F448D5"/>
    <w:rsid w:val="00F4506B"/>
    <w:rsid w:val="00F76F1C"/>
    <w:rsid w:val="00F96777"/>
    <w:rsid w:val="00FA2DFA"/>
    <w:rsid w:val="00FB409D"/>
    <w:rsid w:val="00FB46A7"/>
    <w:rsid w:val="00FD139F"/>
    <w:rsid w:val="02D8746B"/>
    <w:rsid w:val="0362649B"/>
    <w:rsid w:val="03705062"/>
    <w:rsid w:val="03CA7429"/>
    <w:rsid w:val="06924031"/>
    <w:rsid w:val="07F81E3E"/>
    <w:rsid w:val="0911242E"/>
    <w:rsid w:val="0CD345CA"/>
    <w:rsid w:val="0D316286"/>
    <w:rsid w:val="0D4E1EA3"/>
    <w:rsid w:val="1157162E"/>
    <w:rsid w:val="115FDD66"/>
    <w:rsid w:val="12505D75"/>
    <w:rsid w:val="14054C63"/>
    <w:rsid w:val="146124BC"/>
    <w:rsid w:val="16B70B6C"/>
    <w:rsid w:val="16BF34C9"/>
    <w:rsid w:val="18A84B5D"/>
    <w:rsid w:val="19253E05"/>
    <w:rsid w:val="192A13BE"/>
    <w:rsid w:val="19F058B3"/>
    <w:rsid w:val="1A6938A3"/>
    <w:rsid w:val="1B401413"/>
    <w:rsid w:val="1BAD44A4"/>
    <w:rsid w:val="1BB3401E"/>
    <w:rsid w:val="1D457387"/>
    <w:rsid w:val="20EE50D7"/>
    <w:rsid w:val="21244F9D"/>
    <w:rsid w:val="21425423"/>
    <w:rsid w:val="219D08AB"/>
    <w:rsid w:val="21A80FDF"/>
    <w:rsid w:val="22266AF2"/>
    <w:rsid w:val="22576CAC"/>
    <w:rsid w:val="22D46A22"/>
    <w:rsid w:val="28C84A31"/>
    <w:rsid w:val="29C17F2C"/>
    <w:rsid w:val="2A4D3617"/>
    <w:rsid w:val="2BC21A68"/>
    <w:rsid w:val="2D6F5BAF"/>
    <w:rsid w:val="2DF20ACA"/>
    <w:rsid w:val="30185CCC"/>
    <w:rsid w:val="312132A7"/>
    <w:rsid w:val="319E422D"/>
    <w:rsid w:val="31A2694F"/>
    <w:rsid w:val="32511B3E"/>
    <w:rsid w:val="33C029E5"/>
    <w:rsid w:val="33F24A86"/>
    <w:rsid w:val="34844E58"/>
    <w:rsid w:val="36726738"/>
    <w:rsid w:val="36BB5604"/>
    <w:rsid w:val="37015C42"/>
    <w:rsid w:val="37AB0ED7"/>
    <w:rsid w:val="37FEA06C"/>
    <w:rsid w:val="38AF1198"/>
    <w:rsid w:val="39065F18"/>
    <w:rsid w:val="3B5C04FD"/>
    <w:rsid w:val="3D251A29"/>
    <w:rsid w:val="3E2D7879"/>
    <w:rsid w:val="3E5F540E"/>
    <w:rsid w:val="407F60D1"/>
    <w:rsid w:val="44F96048"/>
    <w:rsid w:val="49AD5280"/>
    <w:rsid w:val="4A963F66"/>
    <w:rsid w:val="4B5823EE"/>
    <w:rsid w:val="4BC349BE"/>
    <w:rsid w:val="4CA00478"/>
    <w:rsid w:val="4CB93E66"/>
    <w:rsid w:val="4E3F66C2"/>
    <w:rsid w:val="4EEF4150"/>
    <w:rsid w:val="4FDE2637"/>
    <w:rsid w:val="506E0F4B"/>
    <w:rsid w:val="50834F8C"/>
    <w:rsid w:val="508B0A6B"/>
    <w:rsid w:val="50D24A28"/>
    <w:rsid w:val="5100482F"/>
    <w:rsid w:val="528D5C4E"/>
    <w:rsid w:val="52C70945"/>
    <w:rsid w:val="5472334E"/>
    <w:rsid w:val="5497769C"/>
    <w:rsid w:val="55093E11"/>
    <w:rsid w:val="55BE25C3"/>
    <w:rsid w:val="58A91308"/>
    <w:rsid w:val="59044790"/>
    <w:rsid w:val="5A693550"/>
    <w:rsid w:val="5A8770F5"/>
    <w:rsid w:val="5BDC37A3"/>
    <w:rsid w:val="5CB309A7"/>
    <w:rsid w:val="5D9E6F62"/>
    <w:rsid w:val="5ED115B9"/>
    <w:rsid w:val="5FFB5AB4"/>
    <w:rsid w:val="6019045E"/>
    <w:rsid w:val="603911C4"/>
    <w:rsid w:val="61607076"/>
    <w:rsid w:val="6189615C"/>
    <w:rsid w:val="619863BE"/>
    <w:rsid w:val="63AD48C7"/>
    <w:rsid w:val="64D15E6F"/>
    <w:rsid w:val="658C3D38"/>
    <w:rsid w:val="669C24AC"/>
    <w:rsid w:val="66B912B0"/>
    <w:rsid w:val="670353CD"/>
    <w:rsid w:val="67647352"/>
    <w:rsid w:val="6B99520C"/>
    <w:rsid w:val="6D203E37"/>
    <w:rsid w:val="6E6E472E"/>
    <w:rsid w:val="70AB1C6A"/>
    <w:rsid w:val="72816DB9"/>
    <w:rsid w:val="746D7236"/>
    <w:rsid w:val="767F24A7"/>
    <w:rsid w:val="76C060D9"/>
    <w:rsid w:val="78047740"/>
    <w:rsid w:val="792750BD"/>
    <w:rsid w:val="7A95257B"/>
    <w:rsid w:val="7B1B79EC"/>
    <w:rsid w:val="7B622522"/>
    <w:rsid w:val="7C1E3C37"/>
    <w:rsid w:val="7C9D7425"/>
    <w:rsid w:val="7CFB1280"/>
    <w:rsid w:val="7E350DAB"/>
    <w:rsid w:val="7F1B620C"/>
    <w:rsid w:val="7FE53DC3"/>
    <w:rsid w:val="7FFA3E10"/>
    <w:rsid w:val="8BF9CA58"/>
    <w:rsid w:val="8FB91EEB"/>
    <w:rsid w:val="96DD96B5"/>
    <w:rsid w:val="9B6F4674"/>
    <w:rsid w:val="A5B7B26A"/>
    <w:rsid w:val="BFEBB14B"/>
    <w:rsid w:val="D69B1490"/>
    <w:rsid w:val="D73EA65F"/>
    <w:rsid w:val="FB4D5C8E"/>
    <w:rsid w:val="FBDC2C48"/>
    <w:rsid w:val="FBFFE511"/>
    <w:rsid w:val="FD5DF9FC"/>
    <w:rsid w:val="FDF9E5B2"/>
    <w:rsid w:val="FEF7BE97"/>
    <w:rsid w:val="FF37FE05"/>
    <w:rsid w:val="FF7C7ED3"/>
    <w:rsid w:val="FF7E5337"/>
    <w:rsid w:val="FFAD520E"/>
    <w:rsid w:val="FFCDF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2762</Words>
  <Characters>2777</Characters>
  <Lines>18</Lines>
  <Paragraphs>5</Paragraphs>
  <TotalTime>220</TotalTime>
  <ScaleCrop>false</ScaleCrop>
  <LinksUpToDate>false</LinksUpToDate>
  <CharactersWithSpaces>2787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2024-10-29T03:15:00Z</dcterms:created>
  <dc:creator>许俊</dc:creator>
  <cp:lastModifiedBy>晓文</cp:lastModifiedBy>
  <dcterms:modified xsi:type="dcterms:W3CDTF">2025-11-11T15:45:17Z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3C24D5EF0FE247D5BD9B43F97D7B7443_13</vt:lpwstr>
  </property>
</Properties>
</file>